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AE180" w14:textId="661B43F2" w:rsidR="00A855EA" w:rsidRPr="00F36857" w:rsidRDefault="004F772D" w:rsidP="00EB72A2">
      <w:pPr>
        <w:jc w:val="center"/>
        <w:rPr>
          <w:rFonts w:ascii="Gill Sans MT" w:hAnsi="Gill Sans MT"/>
          <w:b/>
          <w:bCs/>
          <w:caps/>
          <w:color w:val="FFFFFF" w:themeColor="background1"/>
          <w:sz w:val="56"/>
          <w:szCs w:val="56"/>
        </w:rPr>
      </w:pPr>
      <w:r w:rsidRPr="002C6DBD">
        <w:rPr>
          <w:rFonts w:asciiTheme="majorHAnsi" w:hAnsiTheme="majorHAnsi"/>
          <w:noProof/>
          <w:color w:val="FF0000"/>
          <w:sz w:val="56"/>
          <w:szCs w:val="96"/>
          <w:highlight w:val="yellow"/>
        </w:rPr>
        <mc:AlternateContent>
          <mc:Choice Requires="wps">
            <w:drawing>
              <wp:anchor distT="0" distB="0" distL="114300" distR="114300" simplePos="0" relativeHeight="251659264" behindDoc="1" locked="0" layoutInCell="1" allowOverlap="1" wp14:anchorId="344BFAF4" wp14:editId="61E74133">
                <wp:simplePos x="0" y="0"/>
                <wp:positionH relativeFrom="page">
                  <wp:align>left</wp:align>
                </wp:positionH>
                <wp:positionV relativeFrom="page">
                  <wp:posOffset>-9525</wp:posOffset>
                </wp:positionV>
                <wp:extent cx="7781290" cy="2857500"/>
                <wp:effectExtent l="0" t="0" r="0" b="0"/>
                <wp:wrapNone/>
                <wp:docPr id="3" name="Rectangle 3"/>
                <wp:cNvGraphicFramePr/>
                <a:graphic xmlns:a="http://schemas.openxmlformats.org/drawingml/2006/main">
                  <a:graphicData uri="http://schemas.microsoft.com/office/word/2010/wordprocessingShape">
                    <wps:wsp>
                      <wps:cNvSpPr/>
                      <wps:spPr>
                        <a:xfrm>
                          <a:off x="0" y="0"/>
                          <a:ext cx="7781290" cy="2857500"/>
                        </a:xfrm>
                        <a:prstGeom prst="rect">
                          <a:avLst/>
                        </a:prstGeom>
                        <a:solidFill>
                          <a:srgbClr val="0536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9B7839" id="Rectangle 3" o:spid="_x0000_s1026" style="position:absolute;margin-left:0;margin-top:-.75pt;width:612.7pt;height:225pt;z-index:-251657216;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" fillcolor="#053647" stroked="f" strokeweight="2pt">
                <w10:wrap anchorx="page" anchory="page"/>
              </v:rect>
            </w:pict>
          </mc:Fallback>
        </mc:AlternateContent>
      </w:r>
      <w:r>
        <w:rPr>
          <w:rFonts w:ascii="Gill Sans MT" w:hAnsi="Gill Sans MT"/>
          <w:b/>
          <w:bCs/>
          <w:caps/>
          <w:color w:val="FFFFFF" w:themeColor="background1"/>
          <w:sz w:val="56"/>
          <w:szCs w:val="56"/>
        </w:rPr>
        <w:t xml:space="preserve">Appendix </w:t>
      </w:r>
      <w:r w:rsidR="00AA2C3E">
        <w:rPr>
          <w:rFonts w:ascii="Gill Sans MT" w:hAnsi="Gill Sans MT"/>
          <w:b/>
          <w:bCs/>
          <w:caps/>
          <w:color w:val="FFFFFF" w:themeColor="background1"/>
          <w:sz w:val="56"/>
          <w:szCs w:val="56"/>
        </w:rPr>
        <w:t>D</w:t>
      </w:r>
    </w:p>
    <w:p w14:paraId="1829C531" w14:textId="77777777" w:rsidR="00EB72A2" w:rsidRDefault="00A855EA" w:rsidP="004F772D">
      <w:pPr>
        <w:jc w:val="center"/>
        <w:rPr>
          <w:rFonts w:ascii="Gill Sans MT" w:hAnsi="Gill Sans MT"/>
          <w:b/>
          <w:bCs/>
          <w:caps/>
          <w:color w:val="D9D9D9" w:themeColor="background1" w:themeShade="D9"/>
          <w:sz w:val="56"/>
          <w:szCs w:val="56"/>
        </w:rPr>
      </w:pPr>
      <w:r w:rsidRPr="00F36857">
        <w:rPr>
          <w:rFonts w:ascii="Gill Sans MT" w:hAnsi="Gill Sans MT"/>
          <w:b/>
          <w:bCs/>
          <w:caps/>
          <w:color w:val="D9D9D9" w:themeColor="background1" w:themeShade="D9"/>
          <w:sz w:val="56"/>
          <w:szCs w:val="56"/>
        </w:rPr>
        <w:t>Local Plan</w:t>
      </w:r>
      <w:r w:rsidR="005111F7">
        <w:rPr>
          <w:rFonts w:ascii="Gill Sans MT" w:hAnsi="Gill Sans MT"/>
          <w:b/>
          <w:bCs/>
          <w:caps/>
          <w:color w:val="D9D9D9" w:themeColor="background1" w:themeShade="D9"/>
          <w:sz w:val="56"/>
          <w:szCs w:val="56"/>
        </w:rPr>
        <w:t xml:space="preserve"> Template</w:t>
      </w:r>
    </w:p>
    <w:p w14:paraId="157EAC8A" w14:textId="77777777" w:rsidR="00F36857" w:rsidRPr="004F772D" w:rsidRDefault="00EB72A2" w:rsidP="004F772D">
      <w:pPr>
        <w:jc w:val="center"/>
        <w:rPr>
          <w:rFonts w:ascii="Gill Sans MT" w:hAnsi="Gill Sans MT"/>
          <w:b/>
          <w:bCs/>
          <w:caps/>
          <w:color w:val="D9D9D9" w:themeColor="background1" w:themeShade="D9"/>
          <w:sz w:val="56"/>
          <w:szCs w:val="56"/>
        </w:rPr>
      </w:pPr>
      <w:r w:rsidRPr="00F36857">
        <w:rPr>
          <w:rFonts w:ascii="Gill Sans MT" w:hAnsi="Gill Sans MT"/>
          <w:b/>
          <w:bCs/>
          <w:caps/>
          <w:color w:val="FFFFFF" w:themeColor="background1"/>
          <w:sz w:val="56"/>
          <w:szCs w:val="56"/>
        </w:rPr>
        <w:t>Workforce Innovation and Opportunity Act</w:t>
      </w:r>
      <w:r w:rsidR="00A855EA" w:rsidRPr="00F36857">
        <w:rPr>
          <w:rFonts w:ascii="Gill Sans MT" w:hAnsi="Gill Sans MT"/>
          <w:b/>
          <w:bCs/>
          <w:caps/>
          <w:color w:val="D9D9D9" w:themeColor="background1" w:themeShade="D9"/>
          <w:sz w:val="56"/>
          <w:szCs w:val="56"/>
        </w:rPr>
        <w:t xml:space="preserve"> </w:t>
      </w:r>
    </w:p>
    <w:p w14:paraId="37ADE567" w14:textId="500A601A" w:rsidR="00A855EA" w:rsidRPr="00733173" w:rsidRDefault="00733173" w:rsidP="00A855EA">
      <w:pPr>
        <w:jc w:val="center"/>
        <w:rPr>
          <w:rFonts w:ascii="Gill Sans MT" w:hAnsi="Gill Sans MT"/>
          <w:b/>
          <w:bCs/>
          <w:color w:val="FFFFFF" w:themeColor="background1"/>
          <w:sz w:val="52"/>
          <w:szCs w:val="56"/>
        </w:rPr>
      </w:pPr>
      <w:r w:rsidRPr="00733173">
        <w:rPr>
          <w:rFonts w:ascii="Gill Sans MT" w:hAnsi="Gill Sans MT"/>
          <w:b/>
          <w:bCs/>
          <w:noProof/>
          <w:color w:val="FFFFFF" w:themeColor="background1"/>
          <w:sz w:val="52"/>
          <w:szCs w:val="56"/>
        </w:rPr>
        <mc:AlternateContent>
          <mc:Choice Requires="wps">
            <w:drawing>
              <wp:anchor distT="45720" distB="45720" distL="114300" distR="114300" simplePos="0" relativeHeight="251687936" behindDoc="0" locked="0" layoutInCell="1" allowOverlap="1" wp14:anchorId="3915A415" wp14:editId="0F930175">
                <wp:simplePos x="0" y="0"/>
                <wp:positionH relativeFrom="column">
                  <wp:posOffset>-168487</wp:posOffset>
                </wp:positionH>
                <wp:positionV relativeFrom="paragraph">
                  <wp:posOffset>44450</wp:posOffset>
                </wp:positionV>
                <wp:extent cx="6790267" cy="931333"/>
                <wp:effectExtent l="0" t="0" r="0" b="2540"/>
                <wp:wrapNone/>
                <wp:docPr id="6624950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267" cy="931333"/>
                        </a:xfrm>
                        <a:prstGeom prst="rect">
                          <a:avLst/>
                        </a:prstGeom>
                        <a:noFill/>
                        <a:ln w="9525">
                          <a:noFill/>
                          <a:miter lim="800000"/>
                          <a:headEnd/>
                          <a:tailEnd/>
                        </a:ln>
                      </wps:spPr>
                      <wps:txbx>
                        <w:txbxContent>
                          <w:p w14:paraId="4938528F" w14:textId="3330E69A" w:rsidR="00733173" w:rsidRPr="00733173" w:rsidRDefault="00733173" w:rsidP="00733173">
                            <w:pPr>
                              <w:jc w:val="center"/>
                              <w:rPr>
                                <w:rFonts w:ascii="Gill Sans MT" w:hAnsi="Gill Sans MT"/>
                                <w:b/>
                                <w:bCs/>
                                <w:sz w:val="52"/>
                                <w:szCs w:val="56"/>
                              </w:rPr>
                            </w:pPr>
                            <w:r>
                              <w:rPr>
                                <w:rFonts w:ascii="Gill Sans MT" w:hAnsi="Gill Sans MT"/>
                                <w:b/>
                                <w:bCs/>
                                <w:sz w:val="52"/>
                                <w:szCs w:val="56"/>
                              </w:rPr>
                              <w:t>LOCAL WORKFORCE DEVELOPMENT AREA VII (CENTRAL VIRGINIA)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15A415" id="_x0000_t202" coordsize="21600,21600" o:spt="202" path="m,l,21600r21600,l21600,xe">
                <v:stroke joinstyle="miter"/>
                <v:path gradientshapeok="t" o:connecttype="rect"/>
              </v:shapetype>
              <v:shape id="Text Box 2" o:spid="_x0000_s1026" type="#_x0000_t202" style="position:absolute;left:0;text-align:left;margin-left:-13.25pt;margin-top:3.5pt;width:534.65pt;height:73.3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" filled="f" stroked="f">
                <v:textbox>
                  <w:txbxContent>
                    <w:p w14:paraId="4938528F" w14:textId="3330E69A" w:rsidR="00733173" w:rsidRPr="00733173" w:rsidRDefault="00733173" w:rsidP="00733173">
                      <w:pPr>
                        <w:jc w:val="center"/>
                        <w:rPr>
                          <w:rFonts w:ascii="Gill Sans MT" w:hAnsi="Gill Sans MT"/>
                          <w:b/>
                          <w:bCs/>
                          <w:sz w:val="52"/>
                          <w:szCs w:val="56"/>
                        </w:rPr>
                      </w:pPr>
                      <w:r>
                        <w:rPr>
                          <w:rFonts w:ascii="Gill Sans MT" w:hAnsi="Gill Sans MT"/>
                          <w:b/>
                          <w:bCs/>
                          <w:sz w:val="52"/>
                          <w:szCs w:val="56"/>
                        </w:rPr>
                        <w:t>LOCAL WORKFORCE DEVELOPMENT AREA VII (CENTRAL VIRGINIA)</w:t>
                      </w:r>
                    </w:p>
                  </w:txbxContent>
                </v:textbox>
              </v:shape>
            </w:pict>
          </mc:Fallback>
        </mc:AlternateContent>
      </w:r>
      <w:r w:rsidR="00A855EA" w:rsidRPr="00733173">
        <w:rPr>
          <w:rFonts w:ascii="Gill Sans MT" w:hAnsi="Gill Sans MT"/>
          <w:b/>
          <w:bCs/>
          <w:color w:val="FFFFFF" w:themeColor="background1"/>
          <w:sz w:val="52"/>
          <w:szCs w:val="56"/>
        </w:rPr>
        <w:t>[INSERT LOCAL AREA NAME]</w:t>
      </w:r>
    </w:p>
    <w:p w14:paraId="25466DE5" w14:textId="77777777" w:rsidR="00E470B5" w:rsidRPr="00F36857" w:rsidRDefault="00F36857" w:rsidP="00A855EA">
      <w:pPr>
        <w:jc w:val="center"/>
        <w:rPr>
          <w:rFonts w:ascii="Gill Sans MT" w:hAnsi="Gill Sans MT"/>
          <w:bCs/>
          <w:sz w:val="56"/>
          <w:szCs w:val="56"/>
        </w:rPr>
      </w:pPr>
      <w:r w:rsidRPr="00C1332A">
        <w:rPr>
          <w:rFonts w:asciiTheme="majorHAnsi" w:hAnsiTheme="majorHAnsi"/>
          <w:noProof/>
          <w:color w:val="FFFFFF" w:themeColor="background1"/>
          <w:sz w:val="52"/>
          <w:szCs w:val="96"/>
        </w:rPr>
        <mc:AlternateContent>
          <mc:Choice Requires="wps">
            <w:drawing>
              <wp:anchor distT="0" distB="0" distL="114300" distR="114300" simplePos="0" relativeHeight="251661312" behindDoc="1" locked="0" layoutInCell="1" allowOverlap="1" wp14:anchorId="7FBD2434" wp14:editId="1622E790">
                <wp:simplePos x="0" y="0"/>
                <wp:positionH relativeFrom="column">
                  <wp:posOffset>-685800</wp:posOffset>
                </wp:positionH>
                <wp:positionV relativeFrom="page">
                  <wp:posOffset>4000500</wp:posOffset>
                </wp:positionV>
                <wp:extent cx="7781290" cy="571500"/>
                <wp:effectExtent l="0" t="0" r="0" b="0"/>
                <wp:wrapNone/>
                <wp:docPr id="4" name="Rectangle 4"/>
                <wp:cNvGraphicFramePr/>
                <a:graphic xmlns:a="http://schemas.openxmlformats.org/drawingml/2006/main">
                  <a:graphicData uri="http://schemas.microsoft.com/office/word/2010/wordprocessingShape">
                    <wps:wsp>
                      <wps:cNvSpPr/>
                      <wps:spPr>
                        <a:xfrm>
                          <a:off x="0" y="0"/>
                          <a:ext cx="7781290" cy="571500"/>
                        </a:xfrm>
                        <a:prstGeom prst="rect">
                          <a:avLst/>
                        </a:prstGeom>
                        <a:solidFill>
                          <a:srgbClr val="C000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C63D1F" id="Rectangle 4" o:spid="_x0000_s1026" style="position:absolute;margin-left:-54pt;margin-top:315pt;width:612.7pt;height:45pt;z-index:-2516551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" fillcolor="#c0001b" stroked="f" strokeweight="2pt">
                <w10:wrap anchory="page"/>
              </v:rect>
            </w:pict>
          </mc:Fallback>
        </mc:AlternateContent>
      </w:r>
    </w:p>
    <w:p w14:paraId="19F2BCFD" w14:textId="6B40D09A" w:rsidR="00A855EA" w:rsidRPr="00F36857" w:rsidRDefault="00733173" w:rsidP="00A855EA">
      <w:pPr>
        <w:jc w:val="center"/>
        <w:rPr>
          <w:rFonts w:ascii="Gill Sans MT" w:hAnsi="Gill Sans MT"/>
          <w:b/>
          <w:bCs/>
          <w:caps/>
          <w:color w:val="FFFFFF" w:themeColor="background1"/>
          <w:sz w:val="56"/>
          <w:szCs w:val="56"/>
        </w:rPr>
      </w:pPr>
      <w:r w:rsidRPr="00733173">
        <w:rPr>
          <w:rFonts w:ascii="Gill Sans MT" w:hAnsi="Gill Sans MT"/>
          <w:bCs/>
          <w:noProof/>
          <w:sz w:val="52"/>
          <w:szCs w:val="56"/>
        </w:rPr>
        <mc:AlternateContent>
          <mc:Choice Requires="wps">
            <w:drawing>
              <wp:anchor distT="45720" distB="45720" distL="114300" distR="114300" simplePos="0" relativeHeight="251685888" behindDoc="0" locked="0" layoutInCell="1" allowOverlap="1" wp14:anchorId="2FF98608" wp14:editId="3A8D3734">
                <wp:simplePos x="0" y="0"/>
                <wp:positionH relativeFrom="column">
                  <wp:posOffset>-160443</wp:posOffset>
                </wp:positionH>
                <wp:positionV relativeFrom="paragraph">
                  <wp:posOffset>585470</wp:posOffset>
                </wp:positionV>
                <wp:extent cx="6713855" cy="939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939800"/>
                        </a:xfrm>
                        <a:prstGeom prst="rect">
                          <a:avLst/>
                        </a:prstGeom>
                        <a:noFill/>
                        <a:ln w="9525">
                          <a:noFill/>
                          <a:miter lim="800000"/>
                          <a:headEnd/>
                          <a:tailEnd/>
                        </a:ln>
                      </wps:spPr>
                      <wps:txbx>
                        <w:txbxContent>
                          <w:p w14:paraId="33169764" w14:textId="37239F87" w:rsidR="00733173" w:rsidRPr="00733173" w:rsidRDefault="00733173" w:rsidP="00733173">
                            <w:pPr>
                              <w:jc w:val="center"/>
                              <w:rPr>
                                <w:rFonts w:ascii="Gill Sans MT" w:hAnsi="Gill Sans MT"/>
                                <w:sz w:val="52"/>
                                <w:szCs w:val="52"/>
                              </w:rPr>
                            </w:pPr>
                            <w:r w:rsidRPr="00733173">
                              <w:rPr>
                                <w:rFonts w:ascii="Gill Sans MT" w:hAnsi="Gill Sans MT"/>
                                <w:sz w:val="52"/>
                                <w:szCs w:val="52"/>
                              </w:rPr>
                              <w:t>CENTRAL VIRGINIA WORKFORCE DEVELOPMENT 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98608" id="_x0000_s1027" type="#_x0000_t202" style="position:absolute;left:0;text-align:left;margin-left:-12.65pt;margin-top:46.1pt;width:528.65pt;height:74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" filled="f" stroked="f">
                <v:textbox>
                  <w:txbxContent>
                    <w:p w14:paraId="33169764" w14:textId="37239F87" w:rsidR="00733173" w:rsidRPr="00733173" w:rsidRDefault="00733173" w:rsidP="00733173">
                      <w:pPr>
                        <w:jc w:val="center"/>
                        <w:rPr>
                          <w:rFonts w:ascii="Gill Sans MT" w:hAnsi="Gill Sans MT"/>
                          <w:sz w:val="52"/>
                          <w:szCs w:val="52"/>
                        </w:rPr>
                      </w:pPr>
                      <w:r w:rsidRPr="00733173">
                        <w:rPr>
                          <w:rFonts w:ascii="Gill Sans MT" w:hAnsi="Gill Sans MT"/>
                          <w:sz w:val="52"/>
                          <w:szCs w:val="52"/>
                        </w:rPr>
                        <w:t>CENTRAL VIRGINIA WORKFORCE DEVELOPMENT BOARD</w:t>
                      </w:r>
                    </w:p>
                  </w:txbxContent>
                </v:textbox>
              </v:shape>
            </w:pict>
          </mc:Fallback>
        </mc:AlternateContent>
      </w:r>
      <w:r w:rsidR="00E470B5" w:rsidRPr="00F36857">
        <w:rPr>
          <w:rFonts w:ascii="Gill Sans MT" w:hAnsi="Gill Sans MT"/>
          <w:b/>
          <w:bCs/>
          <w:caps/>
          <w:color w:val="FFFFFF" w:themeColor="background1"/>
          <w:sz w:val="56"/>
          <w:szCs w:val="56"/>
        </w:rPr>
        <w:t xml:space="preserve">Submitted by </w:t>
      </w:r>
    </w:p>
    <w:p w14:paraId="104904BD" w14:textId="5CFF01D7" w:rsidR="00E470B5" w:rsidRPr="00F36857" w:rsidRDefault="00E470B5" w:rsidP="00A855EA">
      <w:pPr>
        <w:jc w:val="center"/>
        <w:rPr>
          <w:rFonts w:ascii="Gill Sans MT" w:hAnsi="Gill Sans MT"/>
          <w:bCs/>
          <w:sz w:val="52"/>
          <w:szCs w:val="56"/>
        </w:rPr>
      </w:pPr>
    </w:p>
    <w:p w14:paraId="5C477D6E" w14:textId="0BEF0288" w:rsidR="00A855EA" w:rsidRPr="00F36857" w:rsidRDefault="00F36857" w:rsidP="00F36857">
      <w:pPr>
        <w:rPr>
          <w:rFonts w:ascii="Gill Sans MT" w:hAnsi="Gill Sans MT"/>
          <w:bCs/>
          <w:sz w:val="56"/>
          <w:szCs w:val="56"/>
        </w:rPr>
      </w:pPr>
      <w:r w:rsidRPr="00C1332A">
        <w:rPr>
          <w:rFonts w:asciiTheme="majorHAnsi" w:hAnsiTheme="majorHAnsi"/>
          <w:noProof/>
          <w:color w:val="FFFFFF" w:themeColor="background1"/>
          <w:sz w:val="52"/>
          <w:szCs w:val="96"/>
        </w:rPr>
        <mc:AlternateContent>
          <mc:Choice Requires="wps">
            <w:drawing>
              <wp:anchor distT="0" distB="0" distL="114300" distR="114300" simplePos="0" relativeHeight="251663360" behindDoc="1" locked="0" layoutInCell="1" allowOverlap="1" wp14:anchorId="541A3EC7" wp14:editId="253F9ACC">
                <wp:simplePos x="0" y="0"/>
                <wp:positionH relativeFrom="column">
                  <wp:posOffset>-685800</wp:posOffset>
                </wp:positionH>
                <wp:positionV relativeFrom="page">
                  <wp:posOffset>5724525</wp:posOffset>
                </wp:positionV>
                <wp:extent cx="7781290" cy="600075"/>
                <wp:effectExtent l="0" t="0" r="0" b="9525"/>
                <wp:wrapNone/>
                <wp:docPr id="1" name="Rectangle 1"/>
                <wp:cNvGraphicFramePr/>
                <a:graphic xmlns:a="http://schemas.openxmlformats.org/drawingml/2006/main">
                  <a:graphicData uri="http://schemas.microsoft.com/office/word/2010/wordprocessingShape">
                    <wps:wsp>
                      <wps:cNvSpPr/>
                      <wps:spPr>
                        <a:xfrm>
                          <a:off x="0" y="0"/>
                          <a:ext cx="7781290" cy="6000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D31DAC" id="Rectangle 1" o:spid="_x0000_s1026" style="position:absolute;margin-left:-54pt;margin-top:450.75pt;width:612.7pt;height:47.25pt;z-index:-2516531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" fillcolor="#d8d8d8 [2732]" stroked="f" strokeweight="2pt">
                <w10:wrap anchory="page"/>
              </v:rect>
            </w:pict>
          </mc:Fallback>
        </mc:AlternateContent>
      </w:r>
    </w:p>
    <w:p w14:paraId="3DA3DCB2" w14:textId="7554721E" w:rsidR="00A855EA" w:rsidRPr="00F36857" w:rsidRDefault="00874602" w:rsidP="00A855EA">
      <w:pPr>
        <w:jc w:val="center"/>
        <w:rPr>
          <w:rFonts w:ascii="Gill Sans MT" w:hAnsi="Gill Sans MT"/>
          <w:bCs/>
          <w:caps/>
          <w:sz w:val="44"/>
          <w:szCs w:val="44"/>
        </w:rPr>
      </w:pPr>
      <w:r>
        <w:rPr>
          <w:rFonts w:ascii="Gill Sans MT" w:hAnsi="Gill Sans MT"/>
          <w:bCs/>
          <w:caps/>
          <w:sz w:val="44"/>
          <w:szCs w:val="44"/>
        </w:rPr>
        <w:t>PY</w:t>
      </w:r>
      <w:r>
        <w:rPr>
          <w:rFonts w:ascii="Gill Sans MT" w:hAnsi="Gill Sans MT"/>
          <w:bCs/>
          <w:sz w:val="44"/>
          <w:szCs w:val="44"/>
        </w:rPr>
        <w:t>s</w:t>
      </w:r>
      <w:r>
        <w:rPr>
          <w:rFonts w:ascii="Gill Sans MT" w:hAnsi="Gill Sans MT"/>
          <w:bCs/>
          <w:caps/>
          <w:sz w:val="44"/>
          <w:szCs w:val="44"/>
        </w:rPr>
        <w:t xml:space="preserve"> </w:t>
      </w:r>
      <w:r w:rsidR="00A855EA" w:rsidRPr="00F36857">
        <w:rPr>
          <w:rFonts w:ascii="Gill Sans MT" w:hAnsi="Gill Sans MT"/>
          <w:bCs/>
          <w:caps/>
          <w:sz w:val="44"/>
          <w:szCs w:val="44"/>
        </w:rPr>
        <w:t>July 1, 20</w:t>
      </w:r>
      <w:r w:rsidR="00FE39FE" w:rsidRPr="00F36857">
        <w:rPr>
          <w:rFonts w:ascii="Gill Sans MT" w:hAnsi="Gill Sans MT"/>
          <w:bCs/>
          <w:caps/>
          <w:sz w:val="44"/>
          <w:szCs w:val="44"/>
        </w:rPr>
        <w:t>2</w:t>
      </w:r>
      <w:r>
        <w:rPr>
          <w:rFonts w:ascii="Gill Sans MT" w:hAnsi="Gill Sans MT"/>
          <w:bCs/>
          <w:caps/>
          <w:sz w:val="44"/>
          <w:szCs w:val="44"/>
        </w:rPr>
        <w:t>4</w:t>
      </w:r>
      <w:r w:rsidR="00A855EA" w:rsidRPr="00F36857">
        <w:rPr>
          <w:rFonts w:ascii="Gill Sans MT" w:hAnsi="Gill Sans MT"/>
          <w:bCs/>
          <w:caps/>
          <w:sz w:val="44"/>
          <w:szCs w:val="44"/>
        </w:rPr>
        <w:t xml:space="preserve"> – June 30, 202</w:t>
      </w:r>
      <w:r w:rsidR="009C2542">
        <w:rPr>
          <w:rFonts w:ascii="Gill Sans MT" w:hAnsi="Gill Sans MT"/>
          <w:bCs/>
          <w:caps/>
          <w:sz w:val="44"/>
          <w:szCs w:val="44"/>
        </w:rPr>
        <w:t>8</w:t>
      </w:r>
    </w:p>
    <w:p w14:paraId="52567C8B" w14:textId="77777777" w:rsidR="00CF5345" w:rsidRDefault="00CF5345" w:rsidP="005E339C">
      <w:pPr>
        <w:pStyle w:val="Heading1"/>
        <w:spacing w:before="0"/>
        <w:ind w:left="0"/>
        <w:contextualSpacing/>
        <w:rPr>
          <w:rFonts w:asciiTheme="minorHAnsi" w:hAnsiTheme="minorHAnsi"/>
          <w:bCs w:val="0"/>
        </w:rPr>
      </w:pPr>
    </w:p>
    <w:p w14:paraId="5AF4BF34" w14:textId="77777777" w:rsidR="00CF5345" w:rsidRPr="00D23737" w:rsidRDefault="00CF5345" w:rsidP="00F36857">
      <w:pPr>
        <w:spacing w:after="0" w:line="240" w:lineRule="auto"/>
        <w:contextualSpacing/>
        <w:rPr>
          <w:rFonts w:ascii="Cambria" w:hAnsi="Cambria"/>
          <w:bCs/>
          <w:color w:val="053647"/>
          <w:sz w:val="28"/>
          <w:szCs w:val="24"/>
        </w:rPr>
      </w:pPr>
      <w:r w:rsidRPr="00D23737">
        <w:rPr>
          <w:rFonts w:ascii="Cambria" w:hAnsi="Cambria"/>
          <w:bCs/>
          <w:color w:val="053647"/>
          <w:sz w:val="28"/>
          <w:szCs w:val="24"/>
        </w:rPr>
        <w:t>Table of Contents</w:t>
      </w:r>
    </w:p>
    <w:p w14:paraId="7A581E81" w14:textId="77777777" w:rsidR="00CF5345" w:rsidRPr="00D23737" w:rsidRDefault="00F36857" w:rsidP="00CF5345">
      <w:pPr>
        <w:spacing w:after="0" w:line="240" w:lineRule="auto"/>
        <w:contextualSpacing/>
        <w:jc w:val="center"/>
        <w:rPr>
          <w:rFonts w:ascii="Cambria" w:hAnsi="Cambria"/>
          <w:b/>
          <w:bCs/>
          <w:sz w:val="24"/>
          <w:szCs w:val="24"/>
        </w:rPr>
      </w:pPr>
      <w:r w:rsidRPr="00D23737">
        <w:rPr>
          <w:rFonts w:ascii="Cambria" w:hAnsi="Cambria"/>
          <w:b/>
          <w:caps/>
          <w:noProof/>
          <w:color w:val="053647"/>
          <w:sz w:val="24"/>
        </w:rPr>
        <mc:AlternateContent>
          <mc:Choice Requires="wps">
            <w:drawing>
              <wp:anchor distT="0" distB="0" distL="114300" distR="114300" simplePos="0" relativeHeight="251665408" behindDoc="0" locked="0" layoutInCell="1" allowOverlap="1" wp14:anchorId="789DBDFA" wp14:editId="568E29FD">
                <wp:simplePos x="0" y="0"/>
                <wp:positionH relativeFrom="column">
                  <wp:posOffset>0</wp:posOffset>
                </wp:positionH>
                <wp:positionV relativeFrom="paragraph">
                  <wp:posOffset>30480</wp:posOffset>
                </wp:positionV>
                <wp:extent cx="5760720" cy="0"/>
                <wp:effectExtent l="0" t="0" r="30480" b="19050"/>
                <wp:wrapNone/>
                <wp:docPr id="12" name="Straight Connector 12"/>
                <wp:cNvGraphicFramePr/>
                <a:graphic xmlns:a="http://schemas.openxmlformats.org/drawingml/2006/main">
                  <a:graphicData uri="http://schemas.microsoft.com/office/word/2010/wordprocessingShape">
                    <wps:wsp>
                      <wps:cNvCnPr/>
                      <wps:spPr>
                        <a:xfrm>
                          <a:off x="0" y="0"/>
                          <a:ext cx="5760720" cy="0"/>
                        </a:xfrm>
                        <a:prstGeom prst="line">
                          <a:avLst/>
                        </a:prstGeom>
                        <a:ln>
                          <a:solidFill>
                            <a:srgbClr val="C0001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F4B26D" id="Straight Connector 1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4pt" to="453.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" strokecolor="#c0001b"/>
            </w:pict>
          </mc:Fallback>
        </mc:AlternateContent>
      </w:r>
    </w:p>
    <w:p w14:paraId="21973B4B" w14:textId="23E2BC06" w:rsidR="00F860D3" w:rsidRPr="00703B32" w:rsidRDefault="001A6A0F" w:rsidP="00CF5345">
      <w:pPr>
        <w:tabs>
          <w:tab w:val="left" w:leader="dot" w:pos="8640"/>
        </w:tabs>
        <w:spacing w:after="0" w:line="240" w:lineRule="auto"/>
        <w:ind w:left="907"/>
        <w:contextualSpacing/>
        <w:rPr>
          <w:rFonts w:ascii="Cambria" w:hAnsi="Cambria"/>
          <w:bCs/>
          <w:sz w:val="24"/>
          <w:szCs w:val="24"/>
        </w:rPr>
      </w:pPr>
      <w:r w:rsidRPr="00703B32">
        <w:rPr>
          <w:rFonts w:ascii="Cambria" w:hAnsi="Cambria"/>
          <w:bCs/>
          <w:sz w:val="24"/>
          <w:szCs w:val="24"/>
        </w:rPr>
        <w:t>How to use this T</w:t>
      </w:r>
      <w:r w:rsidR="00F860D3" w:rsidRPr="00703B32">
        <w:rPr>
          <w:rFonts w:ascii="Cambria" w:hAnsi="Cambria"/>
          <w:bCs/>
          <w:sz w:val="24"/>
          <w:szCs w:val="24"/>
        </w:rPr>
        <w:t>emplate</w:t>
      </w:r>
      <w:r w:rsidR="00EB72A2" w:rsidRPr="00703B32">
        <w:rPr>
          <w:rFonts w:ascii="Cambria" w:hAnsi="Cambria"/>
          <w:bCs/>
          <w:sz w:val="24"/>
          <w:szCs w:val="24"/>
        </w:rPr>
        <w:t>……………………………………………………………………………2</w:t>
      </w:r>
    </w:p>
    <w:p w14:paraId="41CA6C9C" w14:textId="77777777" w:rsidR="00EB72A2" w:rsidRPr="00703B32" w:rsidRDefault="00EB72A2" w:rsidP="00CF5345">
      <w:pPr>
        <w:tabs>
          <w:tab w:val="left" w:leader="dot" w:pos="8640"/>
        </w:tabs>
        <w:spacing w:after="0" w:line="240" w:lineRule="auto"/>
        <w:ind w:left="907"/>
        <w:contextualSpacing/>
        <w:rPr>
          <w:rFonts w:ascii="Cambria" w:hAnsi="Cambria"/>
          <w:bCs/>
          <w:sz w:val="24"/>
          <w:szCs w:val="24"/>
        </w:rPr>
      </w:pPr>
    </w:p>
    <w:p w14:paraId="0DB577A3" w14:textId="19D5CC32" w:rsidR="00B453AD" w:rsidRPr="00703B32" w:rsidRDefault="00B453AD" w:rsidP="00CF5345">
      <w:pPr>
        <w:tabs>
          <w:tab w:val="left" w:leader="dot" w:pos="8640"/>
        </w:tabs>
        <w:spacing w:after="0" w:line="240" w:lineRule="auto"/>
        <w:ind w:left="907"/>
        <w:contextualSpacing/>
        <w:rPr>
          <w:rFonts w:ascii="Cambria" w:hAnsi="Cambria"/>
          <w:bCs/>
          <w:sz w:val="24"/>
          <w:szCs w:val="24"/>
        </w:rPr>
      </w:pPr>
      <w:r w:rsidRPr="00703B32">
        <w:rPr>
          <w:rFonts w:ascii="Cambria" w:hAnsi="Cambria"/>
          <w:bCs/>
          <w:sz w:val="24"/>
          <w:szCs w:val="24"/>
        </w:rPr>
        <w:t>Guidance – Policy Emphasis………………………………………………………………………</w:t>
      </w:r>
      <w:r w:rsidR="00F36857" w:rsidRPr="00703B32">
        <w:rPr>
          <w:rFonts w:ascii="Cambria" w:hAnsi="Cambria"/>
          <w:bCs/>
          <w:sz w:val="24"/>
          <w:szCs w:val="24"/>
        </w:rPr>
        <w:t>2</w:t>
      </w:r>
    </w:p>
    <w:p w14:paraId="05BB6F53" w14:textId="77777777" w:rsidR="00B453AD" w:rsidRPr="00703B32" w:rsidRDefault="00B453AD" w:rsidP="00CF5345">
      <w:pPr>
        <w:tabs>
          <w:tab w:val="left" w:leader="dot" w:pos="8640"/>
        </w:tabs>
        <w:spacing w:after="0" w:line="240" w:lineRule="auto"/>
        <w:ind w:left="907"/>
        <w:contextualSpacing/>
        <w:rPr>
          <w:rFonts w:ascii="Cambria" w:hAnsi="Cambria"/>
          <w:bCs/>
          <w:sz w:val="24"/>
          <w:szCs w:val="24"/>
        </w:rPr>
      </w:pPr>
    </w:p>
    <w:p w14:paraId="02AA8518" w14:textId="77777777" w:rsidR="00CF5345" w:rsidRPr="00703B32" w:rsidRDefault="00CF5345" w:rsidP="00CF5345">
      <w:pPr>
        <w:tabs>
          <w:tab w:val="left" w:leader="dot" w:pos="8640"/>
        </w:tabs>
        <w:spacing w:after="0" w:line="240" w:lineRule="auto"/>
        <w:ind w:left="907"/>
        <w:contextualSpacing/>
        <w:rPr>
          <w:rFonts w:ascii="Cambria" w:hAnsi="Cambria"/>
          <w:bCs/>
          <w:sz w:val="24"/>
          <w:szCs w:val="24"/>
        </w:rPr>
      </w:pPr>
      <w:r w:rsidRPr="00703B32">
        <w:rPr>
          <w:rFonts w:ascii="Cambria" w:hAnsi="Cambria"/>
          <w:bCs/>
          <w:sz w:val="24"/>
          <w:szCs w:val="24"/>
        </w:rPr>
        <w:t>Section 1: Workforce and Economic Analysis</w:t>
      </w:r>
      <w:r w:rsidRPr="00703B32">
        <w:rPr>
          <w:rFonts w:ascii="Cambria" w:hAnsi="Cambria"/>
          <w:bCs/>
          <w:sz w:val="24"/>
          <w:szCs w:val="24"/>
        </w:rPr>
        <w:tab/>
        <w:t>3</w:t>
      </w:r>
    </w:p>
    <w:p w14:paraId="62C09733" w14:textId="77777777" w:rsidR="00CF5345" w:rsidRPr="00703B32" w:rsidRDefault="00CF5345" w:rsidP="00CF5345">
      <w:pPr>
        <w:tabs>
          <w:tab w:val="left" w:leader="dot" w:pos="8640"/>
        </w:tabs>
        <w:spacing w:after="0" w:line="240" w:lineRule="auto"/>
        <w:ind w:left="900"/>
        <w:contextualSpacing/>
        <w:rPr>
          <w:rFonts w:ascii="Cambria" w:hAnsi="Cambria"/>
          <w:bCs/>
          <w:sz w:val="24"/>
          <w:szCs w:val="24"/>
        </w:rPr>
      </w:pPr>
    </w:p>
    <w:p w14:paraId="11756330" w14:textId="77777777" w:rsidR="00CF5345" w:rsidRPr="00703B32" w:rsidRDefault="00CF5345" w:rsidP="00CF5345">
      <w:pPr>
        <w:tabs>
          <w:tab w:val="left" w:leader="dot" w:pos="8640"/>
        </w:tabs>
        <w:spacing w:after="0" w:line="240" w:lineRule="auto"/>
        <w:ind w:left="900"/>
        <w:contextualSpacing/>
        <w:rPr>
          <w:rFonts w:ascii="Cambria" w:hAnsi="Cambria"/>
          <w:bCs/>
          <w:sz w:val="24"/>
          <w:szCs w:val="24"/>
        </w:rPr>
      </w:pPr>
      <w:r w:rsidRPr="00703B32">
        <w:rPr>
          <w:rFonts w:ascii="Cambria" w:hAnsi="Cambria"/>
          <w:bCs/>
          <w:sz w:val="24"/>
          <w:szCs w:val="24"/>
        </w:rPr>
        <w:t>Section 2: Strategic Vision and Goals</w:t>
      </w:r>
      <w:r w:rsidRPr="00703B32">
        <w:rPr>
          <w:rFonts w:ascii="Cambria" w:hAnsi="Cambria"/>
          <w:bCs/>
          <w:sz w:val="24"/>
          <w:szCs w:val="24"/>
        </w:rPr>
        <w:tab/>
      </w:r>
      <w:r w:rsidR="001A6A0F" w:rsidRPr="00703B32">
        <w:rPr>
          <w:rFonts w:ascii="Cambria" w:hAnsi="Cambria"/>
          <w:bCs/>
          <w:sz w:val="24"/>
          <w:szCs w:val="24"/>
        </w:rPr>
        <w:t>5</w:t>
      </w:r>
    </w:p>
    <w:p w14:paraId="5F6AE2E1" w14:textId="77777777" w:rsidR="00CF5345" w:rsidRPr="00703B32" w:rsidRDefault="00CF5345" w:rsidP="00CF5345">
      <w:pPr>
        <w:tabs>
          <w:tab w:val="left" w:leader="dot" w:pos="8640"/>
        </w:tabs>
        <w:spacing w:after="0" w:line="240" w:lineRule="auto"/>
        <w:ind w:left="900"/>
        <w:contextualSpacing/>
        <w:rPr>
          <w:rFonts w:ascii="Cambria" w:hAnsi="Cambria"/>
          <w:bCs/>
          <w:sz w:val="24"/>
          <w:szCs w:val="24"/>
        </w:rPr>
      </w:pPr>
    </w:p>
    <w:p w14:paraId="228EC5A8" w14:textId="77777777" w:rsidR="00CF5345" w:rsidRPr="00703B32" w:rsidRDefault="00CF5345" w:rsidP="00CF5345">
      <w:pPr>
        <w:tabs>
          <w:tab w:val="left" w:leader="dot" w:pos="8640"/>
        </w:tabs>
        <w:spacing w:after="0" w:line="240" w:lineRule="auto"/>
        <w:ind w:left="900"/>
        <w:contextualSpacing/>
        <w:rPr>
          <w:rFonts w:ascii="Cambria" w:hAnsi="Cambria"/>
          <w:bCs/>
          <w:sz w:val="24"/>
          <w:szCs w:val="24"/>
        </w:rPr>
      </w:pPr>
      <w:r w:rsidRPr="00703B32">
        <w:rPr>
          <w:rFonts w:ascii="Cambria" w:hAnsi="Cambria"/>
          <w:bCs/>
          <w:sz w:val="24"/>
          <w:szCs w:val="24"/>
        </w:rPr>
        <w:t>Section 3: Local Area Partnerships and Investment Strategies</w:t>
      </w:r>
      <w:r w:rsidRPr="00703B32">
        <w:rPr>
          <w:rFonts w:ascii="Cambria" w:hAnsi="Cambria"/>
          <w:bCs/>
          <w:sz w:val="24"/>
          <w:szCs w:val="24"/>
        </w:rPr>
        <w:tab/>
      </w:r>
      <w:r w:rsidR="00A56FF7" w:rsidRPr="00703B32">
        <w:rPr>
          <w:rFonts w:ascii="Cambria" w:hAnsi="Cambria"/>
          <w:bCs/>
          <w:sz w:val="24"/>
          <w:szCs w:val="24"/>
        </w:rPr>
        <w:t>6</w:t>
      </w:r>
    </w:p>
    <w:p w14:paraId="5A41716E" w14:textId="77777777" w:rsidR="00CF5345" w:rsidRPr="00703B32" w:rsidRDefault="00CF5345" w:rsidP="00CF5345">
      <w:pPr>
        <w:tabs>
          <w:tab w:val="left" w:leader="dot" w:pos="8640"/>
        </w:tabs>
        <w:spacing w:after="0" w:line="240" w:lineRule="auto"/>
        <w:ind w:left="900"/>
        <w:contextualSpacing/>
        <w:rPr>
          <w:rFonts w:ascii="Cambria" w:hAnsi="Cambria"/>
          <w:bCs/>
          <w:sz w:val="24"/>
          <w:szCs w:val="24"/>
        </w:rPr>
      </w:pPr>
    </w:p>
    <w:p w14:paraId="1BA97A08" w14:textId="77777777" w:rsidR="00CF5345" w:rsidRPr="00703B32" w:rsidRDefault="00CF5345" w:rsidP="00CF5345">
      <w:pPr>
        <w:tabs>
          <w:tab w:val="left" w:leader="dot" w:pos="8640"/>
        </w:tabs>
        <w:spacing w:after="0" w:line="240" w:lineRule="auto"/>
        <w:ind w:left="900"/>
        <w:contextualSpacing/>
        <w:rPr>
          <w:rFonts w:ascii="Cambria" w:hAnsi="Cambria"/>
          <w:bCs/>
          <w:sz w:val="24"/>
          <w:szCs w:val="24"/>
        </w:rPr>
      </w:pPr>
      <w:r w:rsidRPr="00703B32">
        <w:rPr>
          <w:rFonts w:ascii="Cambria" w:hAnsi="Cambria"/>
          <w:bCs/>
          <w:sz w:val="24"/>
          <w:szCs w:val="24"/>
        </w:rPr>
        <w:t>Section 4: Program Design and Evaluation</w:t>
      </w:r>
      <w:r w:rsidRPr="00703B32">
        <w:rPr>
          <w:rFonts w:ascii="Cambria" w:hAnsi="Cambria"/>
          <w:bCs/>
          <w:sz w:val="24"/>
          <w:szCs w:val="24"/>
        </w:rPr>
        <w:tab/>
      </w:r>
      <w:r w:rsidR="001A6A0F" w:rsidRPr="00703B32">
        <w:rPr>
          <w:rFonts w:ascii="Cambria" w:hAnsi="Cambria"/>
          <w:bCs/>
          <w:sz w:val="24"/>
          <w:szCs w:val="24"/>
        </w:rPr>
        <w:t>8</w:t>
      </w:r>
    </w:p>
    <w:p w14:paraId="4FBB3C0E" w14:textId="77777777" w:rsidR="00CF5345" w:rsidRPr="00703B32" w:rsidRDefault="00CF5345" w:rsidP="00CF5345">
      <w:pPr>
        <w:tabs>
          <w:tab w:val="left" w:leader="dot" w:pos="8640"/>
        </w:tabs>
        <w:spacing w:after="0" w:line="240" w:lineRule="auto"/>
        <w:ind w:left="900"/>
        <w:contextualSpacing/>
        <w:rPr>
          <w:rFonts w:ascii="Cambria" w:hAnsi="Cambria"/>
          <w:bCs/>
          <w:sz w:val="24"/>
          <w:szCs w:val="24"/>
        </w:rPr>
      </w:pPr>
    </w:p>
    <w:p w14:paraId="5CFBB2EF" w14:textId="77777777" w:rsidR="001B174A" w:rsidRPr="00703B32" w:rsidRDefault="00CF5345" w:rsidP="00CF5345">
      <w:pPr>
        <w:tabs>
          <w:tab w:val="left" w:leader="dot" w:pos="8640"/>
        </w:tabs>
        <w:spacing w:after="0" w:line="240" w:lineRule="auto"/>
        <w:ind w:left="907"/>
        <w:contextualSpacing/>
        <w:rPr>
          <w:rFonts w:ascii="Cambria" w:hAnsi="Cambria"/>
          <w:bCs/>
          <w:sz w:val="24"/>
          <w:szCs w:val="24"/>
        </w:rPr>
      </w:pPr>
      <w:r w:rsidRPr="00703B32">
        <w:rPr>
          <w:rFonts w:ascii="Cambria" w:hAnsi="Cambria"/>
          <w:bCs/>
          <w:sz w:val="24"/>
          <w:szCs w:val="24"/>
        </w:rPr>
        <w:t>Section 5: Compliance</w:t>
      </w:r>
      <w:r w:rsidRPr="00703B32">
        <w:rPr>
          <w:rFonts w:ascii="Cambria" w:hAnsi="Cambria"/>
          <w:bCs/>
          <w:sz w:val="24"/>
          <w:szCs w:val="24"/>
        </w:rPr>
        <w:tab/>
        <w:t>1</w:t>
      </w:r>
      <w:r w:rsidR="001A6A0F" w:rsidRPr="00703B32">
        <w:rPr>
          <w:rFonts w:ascii="Cambria" w:hAnsi="Cambria"/>
          <w:bCs/>
          <w:sz w:val="24"/>
          <w:szCs w:val="24"/>
        </w:rPr>
        <w:t>0</w:t>
      </w:r>
    </w:p>
    <w:p w14:paraId="5B433F73" w14:textId="77777777" w:rsidR="005111F7" w:rsidRPr="00D23737" w:rsidRDefault="005111F7" w:rsidP="005111F7">
      <w:pPr>
        <w:pStyle w:val="Heading1"/>
        <w:ind w:left="0"/>
        <w:rPr>
          <w:rFonts w:ascii="Cambria" w:hAnsi="Cambria"/>
          <w:b w:val="0"/>
          <w:color w:val="C0001B"/>
          <w:sz w:val="28"/>
        </w:rPr>
      </w:pPr>
      <w:r w:rsidRPr="00D23737">
        <w:rPr>
          <w:rFonts w:ascii="Cambria" w:hAnsi="Cambria"/>
          <w:b w:val="0"/>
          <w:caps/>
          <w:noProof/>
          <w:color w:val="053647"/>
        </w:rPr>
        <w:lastRenderedPageBreak/>
        <mc:AlternateContent>
          <mc:Choice Requires="wps">
            <w:drawing>
              <wp:anchor distT="0" distB="0" distL="114300" distR="114300" simplePos="0" relativeHeight="251679744" behindDoc="0" locked="0" layoutInCell="1" allowOverlap="1" wp14:anchorId="26EDA6A7" wp14:editId="061F230C">
                <wp:simplePos x="0" y="0"/>
                <wp:positionH relativeFrom="column">
                  <wp:posOffset>0</wp:posOffset>
                </wp:positionH>
                <wp:positionV relativeFrom="paragraph">
                  <wp:posOffset>214630</wp:posOffset>
                </wp:positionV>
                <wp:extent cx="1874520" cy="0"/>
                <wp:effectExtent l="0" t="0" r="30480" b="19050"/>
                <wp:wrapNone/>
                <wp:docPr id="10" name="Straight Connector 10"/>
                <wp:cNvGraphicFramePr/>
                <a:graphic xmlns:a="http://schemas.openxmlformats.org/drawingml/2006/main">
                  <a:graphicData uri="http://schemas.microsoft.com/office/word/2010/wordprocessingShape">
                    <wps:wsp>
                      <wps:cNvCnPr/>
                      <wps:spPr>
                        <a:xfrm>
                          <a:off x="0" y="0"/>
                          <a:ext cx="1874520" cy="0"/>
                        </a:xfrm>
                        <a:prstGeom prst="line">
                          <a:avLst/>
                        </a:prstGeom>
                        <a:ln>
                          <a:solidFill>
                            <a:srgbClr val="0536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A506A5" id="Straight Connector 10"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6.9pt" to="147.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" strokecolor="#053647"/>
            </w:pict>
          </mc:Fallback>
        </mc:AlternateContent>
      </w:r>
      <w:r w:rsidR="001A6A0F" w:rsidRPr="00D23737">
        <w:rPr>
          <w:rFonts w:ascii="Cambria" w:hAnsi="Cambria"/>
          <w:b w:val="0"/>
          <w:color w:val="C0001B"/>
          <w:sz w:val="28"/>
        </w:rPr>
        <w:t>How to use this T</w:t>
      </w:r>
      <w:r w:rsidRPr="00D23737">
        <w:rPr>
          <w:rFonts w:ascii="Cambria" w:hAnsi="Cambria"/>
          <w:b w:val="0"/>
          <w:color w:val="C0001B"/>
          <w:sz w:val="28"/>
        </w:rPr>
        <w:t>emplate</w:t>
      </w:r>
    </w:p>
    <w:p w14:paraId="3DE5FDC9" w14:textId="77777777" w:rsidR="005111F7" w:rsidRPr="00D23737" w:rsidRDefault="005111F7" w:rsidP="005111F7">
      <w:pPr>
        <w:spacing w:after="0"/>
        <w:rPr>
          <w:rFonts w:ascii="Cambria" w:hAnsi="Cambria"/>
        </w:rPr>
      </w:pPr>
    </w:p>
    <w:p w14:paraId="3B45EE26" w14:textId="1F8B1918" w:rsidR="005111F7" w:rsidRPr="00703B32" w:rsidRDefault="005111F7" w:rsidP="00703B32">
      <w:pPr>
        <w:jc w:val="both"/>
        <w:rPr>
          <w:rFonts w:ascii="Cambria" w:hAnsi="Cambria"/>
          <w:sz w:val="24"/>
          <w:szCs w:val="24"/>
        </w:rPr>
      </w:pPr>
      <w:r w:rsidRPr="00703B32">
        <w:rPr>
          <w:rFonts w:ascii="Cambria" w:hAnsi="Cambria"/>
          <w:sz w:val="24"/>
          <w:szCs w:val="24"/>
        </w:rPr>
        <w:t xml:space="preserve">This template presents the all the required topics for the </w:t>
      </w:r>
      <w:r w:rsidR="00703B32">
        <w:rPr>
          <w:rFonts w:ascii="Cambria" w:hAnsi="Cambria"/>
          <w:sz w:val="24"/>
          <w:szCs w:val="24"/>
        </w:rPr>
        <w:t>L</w:t>
      </w:r>
      <w:r w:rsidRPr="00703B32">
        <w:rPr>
          <w:rFonts w:ascii="Cambria" w:hAnsi="Cambria"/>
          <w:sz w:val="24"/>
          <w:szCs w:val="24"/>
        </w:rPr>
        <w:t xml:space="preserve">WDB plan for </w:t>
      </w:r>
      <w:r w:rsidR="00874602" w:rsidRPr="00703B32">
        <w:rPr>
          <w:rFonts w:ascii="Cambria" w:hAnsi="Cambria"/>
          <w:sz w:val="24"/>
          <w:szCs w:val="24"/>
        </w:rPr>
        <w:t xml:space="preserve">PYs </w:t>
      </w:r>
      <w:r w:rsidRPr="00703B32">
        <w:rPr>
          <w:rFonts w:ascii="Cambria" w:hAnsi="Cambria"/>
          <w:sz w:val="24"/>
          <w:szCs w:val="24"/>
        </w:rPr>
        <w:t>202</w:t>
      </w:r>
      <w:r w:rsidR="00874602" w:rsidRPr="00703B32">
        <w:rPr>
          <w:rFonts w:ascii="Cambria" w:hAnsi="Cambria"/>
          <w:sz w:val="24"/>
          <w:szCs w:val="24"/>
        </w:rPr>
        <w:t>4</w:t>
      </w:r>
      <w:r w:rsidRPr="00703B32">
        <w:rPr>
          <w:rFonts w:ascii="Cambria" w:hAnsi="Cambria"/>
          <w:sz w:val="24"/>
          <w:szCs w:val="24"/>
        </w:rPr>
        <w:t>-202</w:t>
      </w:r>
      <w:r w:rsidR="00874602" w:rsidRPr="00703B32">
        <w:rPr>
          <w:rFonts w:ascii="Cambria" w:hAnsi="Cambria"/>
          <w:sz w:val="24"/>
          <w:szCs w:val="24"/>
        </w:rPr>
        <w:t>7</w:t>
      </w:r>
      <w:r w:rsidRPr="00703B32">
        <w:rPr>
          <w:rFonts w:ascii="Cambria" w:hAnsi="Cambria"/>
          <w:sz w:val="24"/>
          <w:szCs w:val="24"/>
        </w:rPr>
        <w:t xml:space="preserve">. The template includes a guidance section and five sections that require completion. After reviewing the guidance section, address each of the elements included in the five sections. Each element includes a blank </w:t>
      </w:r>
      <w:r w:rsidR="00F860D3" w:rsidRPr="00703B32">
        <w:rPr>
          <w:rFonts w:ascii="Cambria" w:hAnsi="Cambria"/>
          <w:sz w:val="24"/>
          <w:szCs w:val="24"/>
        </w:rPr>
        <w:t>space</w:t>
      </w:r>
      <w:r w:rsidRPr="00703B32">
        <w:rPr>
          <w:rFonts w:ascii="Cambria" w:hAnsi="Cambria"/>
          <w:sz w:val="24"/>
          <w:szCs w:val="24"/>
        </w:rPr>
        <w:t xml:space="preserve"> labeled “click here to enter text.” Please enter your responses to each element in these blank </w:t>
      </w:r>
      <w:r w:rsidR="00F860D3" w:rsidRPr="00703B32">
        <w:rPr>
          <w:rFonts w:ascii="Cambria" w:hAnsi="Cambria"/>
          <w:sz w:val="24"/>
          <w:szCs w:val="24"/>
        </w:rPr>
        <w:t>spaces</w:t>
      </w:r>
      <w:r w:rsidRPr="00703B32">
        <w:rPr>
          <w:rFonts w:ascii="Cambria" w:hAnsi="Cambria"/>
          <w:sz w:val="24"/>
          <w:szCs w:val="24"/>
        </w:rPr>
        <w:t>.</w:t>
      </w:r>
      <w:r w:rsidR="00C42D11" w:rsidRPr="00703B32">
        <w:rPr>
          <w:rFonts w:ascii="Cambria" w:hAnsi="Cambria"/>
          <w:sz w:val="24"/>
          <w:szCs w:val="24"/>
        </w:rPr>
        <w:t xml:space="preserve"> You do </w:t>
      </w:r>
      <w:r w:rsidR="00C42D11" w:rsidRPr="00703B32">
        <w:rPr>
          <w:rFonts w:ascii="Cambria" w:hAnsi="Cambria"/>
          <w:b/>
          <w:bCs/>
          <w:sz w:val="24"/>
          <w:szCs w:val="24"/>
        </w:rPr>
        <w:t>not</w:t>
      </w:r>
      <w:r w:rsidR="00C42D11" w:rsidRPr="00703B32">
        <w:rPr>
          <w:rFonts w:ascii="Cambria" w:hAnsi="Cambria"/>
          <w:sz w:val="24"/>
          <w:szCs w:val="24"/>
        </w:rPr>
        <w:t xml:space="preserve"> need to submit your </w:t>
      </w:r>
      <w:r w:rsidR="00703B32">
        <w:rPr>
          <w:rFonts w:ascii="Cambria" w:hAnsi="Cambria"/>
          <w:sz w:val="24"/>
          <w:szCs w:val="24"/>
        </w:rPr>
        <w:t>L</w:t>
      </w:r>
      <w:r w:rsidR="00C42D11" w:rsidRPr="00703B32">
        <w:rPr>
          <w:rFonts w:ascii="Cambria" w:hAnsi="Cambria"/>
          <w:sz w:val="24"/>
          <w:szCs w:val="24"/>
        </w:rPr>
        <w:t xml:space="preserve">WDB strategic plan </w:t>
      </w:r>
      <w:r w:rsidR="00E63A54" w:rsidRPr="00703B32">
        <w:rPr>
          <w:rFonts w:ascii="Cambria" w:hAnsi="Cambria"/>
          <w:sz w:val="24"/>
          <w:szCs w:val="24"/>
        </w:rPr>
        <w:t>or action plan</w:t>
      </w:r>
      <w:r w:rsidR="00703B32">
        <w:rPr>
          <w:rFonts w:ascii="Cambria" w:hAnsi="Cambria"/>
          <w:sz w:val="24"/>
          <w:szCs w:val="24"/>
        </w:rPr>
        <w:t xml:space="preserve"> documents</w:t>
      </w:r>
      <w:r w:rsidR="00E63A54" w:rsidRPr="00703B32">
        <w:rPr>
          <w:rFonts w:ascii="Cambria" w:hAnsi="Cambria"/>
          <w:sz w:val="24"/>
          <w:szCs w:val="24"/>
        </w:rPr>
        <w:t xml:space="preserve"> </w:t>
      </w:r>
      <w:r w:rsidR="00C42D11" w:rsidRPr="00703B32">
        <w:rPr>
          <w:rFonts w:ascii="Cambria" w:hAnsi="Cambria"/>
          <w:sz w:val="24"/>
          <w:szCs w:val="24"/>
        </w:rPr>
        <w:t>along with this template. Section 2 of the template requests information from the strategic plan.</w:t>
      </w:r>
      <w:r w:rsidR="009A6E05" w:rsidRPr="00703B32">
        <w:rPr>
          <w:rFonts w:ascii="Cambria" w:hAnsi="Cambria"/>
          <w:sz w:val="24"/>
          <w:szCs w:val="24"/>
        </w:rPr>
        <w:t xml:space="preserve"> When fully completed, submit this Local Plan according to the submi</w:t>
      </w:r>
      <w:r w:rsidR="00AA2C3E" w:rsidRPr="00703B32">
        <w:rPr>
          <w:rFonts w:ascii="Cambria" w:hAnsi="Cambria"/>
          <w:sz w:val="24"/>
          <w:szCs w:val="24"/>
        </w:rPr>
        <w:t>ssion instructions in Appendix C</w:t>
      </w:r>
      <w:r w:rsidR="009A6E05" w:rsidRPr="00703B32">
        <w:rPr>
          <w:rFonts w:ascii="Cambria" w:hAnsi="Cambria"/>
          <w:sz w:val="24"/>
          <w:szCs w:val="24"/>
        </w:rPr>
        <w:t>.</w:t>
      </w:r>
    </w:p>
    <w:p w14:paraId="04CDF163" w14:textId="77777777" w:rsidR="00CF5345" w:rsidRPr="00D23737" w:rsidRDefault="00F36857" w:rsidP="00766984">
      <w:pPr>
        <w:pStyle w:val="Heading1"/>
        <w:ind w:left="0"/>
        <w:rPr>
          <w:rFonts w:ascii="Cambria" w:hAnsi="Cambria"/>
          <w:b w:val="0"/>
          <w:color w:val="C0001B"/>
          <w:sz w:val="28"/>
        </w:rPr>
      </w:pPr>
      <w:r w:rsidRPr="00D23737">
        <w:rPr>
          <w:rFonts w:ascii="Cambria" w:hAnsi="Cambria"/>
          <w:b w:val="0"/>
          <w:caps/>
          <w:noProof/>
          <w:color w:val="053647"/>
        </w:rPr>
        <mc:AlternateContent>
          <mc:Choice Requires="wps">
            <w:drawing>
              <wp:anchor distT="0" distB="0" distL="114300" distR="114300" simplePos="0" relativeHeight="251667456" behindDoc="0" locked="0" layoutInCell="1" allowOverlap="1" wp14:anchorId="739036AF" wp14:editId="7E8EC1AB">
                <wp:simplePos x="0" y="0"/>
                <wp:positionH relativeFrom="column">
                  <wp:posOffset>0</wp:posOffset>
                </wp:positionH>
                <wp:positionV relativeFrom="paragraph">
                  <wp:posOffset>214630</wp:posOffset>
                </wp:positionV>
                <wp:extent cx="20116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011680" cy="0"/>
                        </a:xfrm>
                        <a:prstGeom prst="line">
                          <a:avLst/>
                        </a:prstGeom>
                        <a:ln>
                          <a:solidFill>
                            <a:srgbClr val="0536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868BE2" id="Straight Connector 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6.9pt" to="158.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" strokecolor="#053647"/>
            </w:pict>
          </mc:Fallback>
        </mc:AlternateContent>
      </w:r>
      <w:r w:rsidR="00766984" w:rsidRPr="00D23737">
        <w:rPr>
          <w:rFonts w:ascii="Cambria" w:hAnsi="Cambria"/>
          <w:b w:val="0"/>
          <w:color w:val="C0001B"/>
          <w:sz w:val="28"/>
        </w:rPr>
        <w:t>Guidance – Policy Emphasis</w:t>
      </w:r>
    </w:p>
    <w:p w14:paraId="6BB224AD" w14:textId="77777777" w:rsidR="00766984" w:rsidRPr="00D23737" w:rsidRDefault="00766984" w:rsidP="00766984">
      <w:pPr>
        <w:spacing w:after="0"/>
        <w:rPr>
          <w:rFonts w:ascii="Cambria" w:hAnsi="Cambria"/>
        </w:rPr>
      </w:pPr>
    </w:p>
    <w:p w14:paraId="2C35E627" w14:textId="77777777" w:rsidR="00766984" w:rsidRPr="007D7BA4" w:rsidRDefault="00766984" w:rsidP="00703B32">
      <w:pPr>
        <w:spacing w:after="0"/>
        <w:jc w:val="both"/>
        <w:rPr>
          <w:rFonts w:ascii="Cambria" w:hAnsi="Cambria"/>
          <w:sz w:val="24"/>
          <w:szCs w:val="24"/>
        </w:rPr>
      </w:pPr>
      <w:r w:rsidRPr="007D7BA4">
        <w:rPr>
          <w:rFonts w:ascii="Cambria" w:hAnsi="Cambria"/>
          <w:sz w:val="24"/>
          <w:szCs w:val="24"/>
        </w:rPr>
        <w:t>The areas in this section are receiving statewide emphasis and must be addressed in local plans to meet the requirement of consistency with the Combined State Plan.</w:t>
      </w:r>
    </w:p>
    <w:p w14:paraId="7FD4A2A2" w14:textId="1B702780" w:rsidR="00703B32" w:rsidRPr="007D7BA4" w:rsidRDefault="00703B32" w:rsidP="00E3169A">
      <w:pPr>
        <w:pStyle w:val="ListParagraph"/>
        <w:numPr>
          <w:ilvl w:val="0"/>
          <w:numId w:val="3"/>
        </w:numPr>
        <w:jc w:val="both"/>
        <w:rPr>
          <w:rFonts w:ascii="Cambria" w:hAnsi="Cambria"/>
          <w:sz w:val="24"/>
          <w:szCs w:val="24"/>
        </w:rPr>
      </w:pPr>
      <w:r w:rsidRPr="007D7BA4">
        <w:rPr>
          <w:rFonts w:ascii="Cambria" w:hAnsi="Cambria"/>
          <w:sz w:val="24"/>
          <w:szCs w:val="24"/>
        </w:rPr>
        <w:t>Prepare Virginia’s workers for current and future career pathways that provide competitive wages.</w:t>
      </w:r>
    </w:p>
    <w:p w14:paraId="38A81CB6" w14:textId="65C74000" w:rsidR="00703B32" w:rsidRPr="007D7BA4" w:rsidRDefault="00703B32" w:rsidP="00E3169A">
      <w:pPr>
        <w:pStyle w:val="ListParagraph"/>
        <w:numPr>
          <w:ilvl w:val="0"/>
          <w:numId w:val="3"/>
        </w:numPr>
        <w:jc w:val="both"/>
        <w:rPr>
          <w:rFonts w:ascii="Cambria" w:hAnsi="Cambria"/>
          <w:sz w:val="24"/>
          <w:szCs w:val="24"/>
        </w:rPr>
      </w:pPr>
      <w:r w:rsidRPr="007D7BA4">
        <w:rPr>
          <w:rFonts w:ascii="Cambria" w:hAnsi="Cambria"/>
          <w:sz w:val="24"/>
          <w:szCs w:val="24"/>
        </w:rPr>
        <w:t>Deliver workforce services that support business growth in Virginia’s leading-edge economy.</w:t>
      </w:r>
    </w:p>
    <w:p w14:paraId="27EF1EDC" w14:textId="4A385F97" w:rsidR="00703B32" w:rsidRPr="007D7BA4" w:rsidRDefault="00703B32" w:rsidP="00E3169A">
      <w:pPr>
        <w:pStyle w:val="ListParagraph"/>
        <w:numPr>
          <w:ilvl w:val="0"/>
          <w:numId w:val="3"/>
        </w:numPr>
        <w:jc w:val="both"/>
        <w:rPr>
          <w:rFonts w:ascii="Cambria" w:hAnsi="Cambria"/>
          <w:sz w:val="24"/>
          <w:szCs w:val="24"/>
        </w:rPr>
      </w:pPr>
      <w:r w:rsidRPr="007D7BA4">
        <w:rPr>
          <w:rFonts w:ascii="Cambria" w:hAnsi="Cambria"/>
          <w:sz w:val="24"/>
          <w:szCs w:val="24"/>
        </w:rPr>
        <w:t>Provide outreach and recruitment services that increase awareness and access to Virginia’s workforce development ecosystem.</w:t>
      </w:r>
    </w:p>
    <w:p w14:paraId="6FB7EEB5" w14:textId="0EA74E92" w:rsidR="00703B32" w:rsidRPr="007D7BA4" w:rsidRDefault="00703B32" w:rsidP="00E3169A">
      <w:pPr>
        <w:pStyle w:val="ListParagraph"/>
        <w:numPr>
          <w:ilvl w:val="0"/>
          <w:numId w:val="3"/>
        </w:numPr>
        <w:jc w:val="both"/>
        <w:rPr>
          <w:rFonts w:ascii="Cambria" w:hAnsi="Cambria"/>
          <w:sz w:val="24"/>
          <w:szCs w:val="24"/>
        </w:rPr>
      </w:pPr>
      <w:r w:rsidRPr="007D7BA4">
        <w:rPr>
          <w:rFonts w:ascii="Cambria" w:hAnsi="Cambria"/>
          <w:sz w:val="24"/>
          <w:szCs w:val="24"/>
        </w:rPr>
        <w:t>Reduce workforce system barriers through dynamic collaboration, coordination, and communication with Virginia Works as the hub-and-spoke model.</w:t>
      </w:r>
    </w:p>
    <w:p w14:paraId="2B9B3B11" w14:textId="77777777" w:rsidR="00B453AD" w:rsidRPr="007D7BA4" w:rsidRDefault="00B453AD" w:rsidP="00703B32">
      <w:pPr>
        <w:pStyle w:val="ListParagraph"/>
        <w:ind w:left="720"/>
        <w:jc w:val="both"/>
        <w:rPr>
          <w:rFonts w:ascii="Cambria" w:hAnsi="Cambria"/>
          <w:sz w:val="24"/>
          <w:szCs w:val="24"/>
        </w:rPr>
      </w:pPr>
    </w:p>
    <w:p w14:paraId="7D35C739" w14:textId="77777777" w:rsidR="00766984" w:rsidRPr="007D7BA4" w:rsidRDefault="00766984" w:rsidP="00703B32">
      <w:pPr>
        <w:spacing w:after="120"/>
        <w:jc w:val="both"/>
        <w:rPr>
          <w:rFonts w:ascii="Cambria" w:hAnsi="Cambria"/>
          <w:sz w:val="24"/>
          <w:szCs w:val="24"/>
        </w:rPr>
      </w:pPr>
      <w:r w:rsidRPr="007D7BA4">
        <w:rPr>
          <w:rFonts w:ascii="Cambria" w:hAnsi="Cambria"/>
          <w:sz w:val="24"/>
          <w:szCs w:val="24"/>
        </w:rPr>
        <w:t>When creating and implementing this plan, the following</w:t>
      </w:r>
      <w:r w:rsidR="00B453AD" w:rsidRPr="007D7BA4">
        <w:rPr>
          <w:rFonts w:ascii="Cambria" w:hAnsi="Cambria"/>
          <w:sz w:val="24"/>
          <w:szCs w:val="24"/>
        </w:rPr>
        <w:t xml:space="preserve"> regional</w:t>
      </w:r>
      <w:r w:rsidRPr="007D7BA4">
        <w:rPr>
          <w:rFonts w:ascii="Cambria" w:hAnsi="Cambria"/>
          <w:sz w:val="24"/>
          <w:szCs w:val="24"/>
        </w:rPr>
        <w:t xml:space="preserve"> partners must be included:</w:t>
      </w:r>
    </w:p>
    <w:p w14:paraId="515B32F6" w14:textId="4F6777BE" w:rsidR="00703B32" w:rsidRPr="007D7BA4" w:rsidRDefault="00703B32" w:rsidP="00E3169A">
      <w:pPr>
        <w:pStyle w:val="ListParagraph"/>
        <w:numPr>
          <w:ilvl w:val="0"/>
          <w:numId w:val="4"/>
        </w:numPr>
        <w:jc w:val="both"/>
        <w:rPr>
          <w:rFonts w:ascii="Cambria" w:hAnsi="Cambria"/>
          <w:sz w:val="24"/>
          <w:szCs w:val="24"/>
        </w:rPr>
      </w:pPr>
      <w:r w:rsidRPr="007D7BA4">
        <w:rPr>
          <w:rFonts w:ascii="Cambria" w:hAnsi="Cambria"/>
          <w:sz w:val="24"/>
          <w:szCs w:val="24"/>
        </w:rPr>
        <w:t>Chief elected officials</w:t>
      </w:r>
    </w:p>
    <w:p w14:paraId="1328E3ED" w14:textId="303263B1" w:rsidR="00766984" w:rsidRPr="007D7BA4" w:rsidRDefault="00766984" w:rsidP="00E3169A">
      <w:pPr>
        <w:pStyle w:val="ListParagraph"/>
        <w:numPr>
          <w:ilvl w:val="0"/>
          <w:numId w:val="4"/>
        </w:numPr>
        <w:jc w:val="both"/>
        <w:rPr>
          <w:rFonts w:ascii="Cambria" w:hAnsi="Cambria"/>
          <w:sz w:val="24"/>
          <w:szCs w:val="24"/>
        </w:rPr>
      </w:pPr>
      <w:r w:rsidRPr="007D7BA4">
        <w:rPr>
          <w:rFonts w:ascii="Cambria" w:hAnsi="Cambria"/>
          <w:sz w:val="24"/>
          <w:szCs w:val="24"/>
        </w:rPr>
        <w:t>Business representatives</w:t>
      </w:r>
    </w:p>
    <w:p w14:paraId="22BCA549" w14:textId="77777777" w:rsidR="00766984" w:rsidRPr="007D7BA4" w:rsidRDefault="00766984" w:rsidP="00E3169A">
      <w:pPr>
        <w:pStyle w:val="ListParagraph"/>
        <w:numPr>
          <w:ilvl w:val="0"/>
          <w:numId w:val="4"/>
        </w:numPr>
        <w:jc w:val="both"/>
        <w:rPr>
          <w:rFonts w:ascii="Cambria" w:hAnsi="Cambria"/>
          <w:sz w:val="24"/>
          <w:szCs w:val="24"/>
        </w:rPr>
      </w:pPr>
      <w:r w:rsidRPr="007D7BA4">
        <w:rPr>
          <w:rFonts w:ascii="Cambria" w:hAnsi="Cambria"/>
          <w:sz w:val="24"/>
          <w:szCs w:val="24"/>
        </w:rPr>
        <w:t>Labor organizations</w:t>
      </w:r>
    </w:p>
    <w:p w14:paraId="3A1D9F1C" w14:textId="77777777" w:rsidR="00766984" w:rsidRPr="007D7BA4" w:rsidRDefault="00766984" w:rsidP="00E3169A">
      <w:pPr>
        <w:pStyle w:val="ListParagraph"/>
        <w:numPr>
          <w:ilvl w:val="0"/>
          <w:numId w:val="4"/>
        </w:numPr>
        <w:jc w:val="both"/>
        <w:rPr>
          <w:rFonts w:ascii="Cambria" w:hAnsi="Cambria"/>
          <w:sz w:val="24"/>
          <w:szCs w:val="24"/>
        </w:rPr>
      </w:pPr>
      <w:r w:rsidRPr="007D7BA4">
        <w:rPr>
          <w:rFonts w:ascii="Cambria" w:hAnsi="Cambria"/>
          <w:sz w:val="24"/>
          <w:szCs w:val="24"/>
        </w:rPr>
        <w:t>Registered apprenticeships</w:t>
      </w:r>
    </w:p>
    <w:p w14:paraId="1D6DDADA" w14:textId="77777777" w:rsidR="00766984" w:rsidRPr="007D7BA4" w:rsidRDefault="00766984" w:rsidP="00E3169A">
      <w:pPr>
        <w:pStyle w:val="ListParagraph"/>
        <w:numPr>
          <w:ilvl w:val="0"/>
          <w:numId w:val="4"/>
        </w:numPr>
        <w:jc w:val="both"/>
        <w:rPr>
          <w:rFonts w:ascii="Cambria" w:hAnsi="Cambria"/>
          <w:sz w:val="24"/>
          <w:szCs w:val="24"/>
        </w:rPr>
      </w:pPr>
      <w:r w:rsidRPr="007D7BA4">
        <w:rPr>
          <w:rFonts w:ascii="Cambria" w:hAnsi="Cambria"/>
          <w:sz w:val="24"/>
          <w:szCs w:val="24"/>
        </w:rPr>
        <w:t>Community based organizations</w:t>
      </w:r>
    </w:p>
    <w:p w14:paraId="1A71A355" w14:textId="77777777" w:rsidR="00766984" w:rsidRPr="007D7BA4" w:rsidRDefault="00766984" w:rsidP="00E3169A">
      <w:pPr>
        <w:pStyle w:val="ListParagraph"/>
        <w:numPr>
          <w:ilvl w:val="0"/>
          <w:numId w:val="4"/>
        </w:numPr>
        <w:jc w:val="both"/>
        <w:rPr>
          <w:rFonts w:ascii="Cambria" w:hAnsi="Cambria"/>
          <w:sz w:val="24"/>
          <w:szCs w:val="24"/>
        </w:rPr>
      </w:pPr>
      <w:r w:rsidRPr="007D7BA4">
        <w:rPr>
          <w:rFonts w:ascii="Cambria" w:hAnsi="Cambria"/>
          <w:sz w:val="24"/>
          <w:szCs w:val="24"/>
        </w:rPr>
        <w:t>Youth representatives</w:t>
      </w:r>
    </w:p>
    <w:p w14:paraId="1493A7F5" w14:textId="77777777" w:rsidR="00766984" w:rsidRPr="007D7BA4" w:rsidRDefault="00B453AD" w:rsidP="00E3169A">
      <w:pPr>
        <w:pStyle w:val="ListParagraph"/>
        <w:numPr>
          <w:ilvl w:val="0"/>
          <w:numId w:val="4"/>
        </w:numPr>
        <w:jc w:val="both"/>
        <w:rPr>
          <w:rFonts w:ascii="Cambria" w:hAnsi="Cambria"/>
          <w:sz w:val="24"/>
          <w:szCs w:val="24"/>
        </w:rPr>
      </w:pPr>
      <w:r w:rsidRPr="007D7BA4">
        <w:rPr>
          <w:rFonts w:ascii="Cambria" w:hAnsi="Cambria"/>
          <w:sz w:val="24"/>
          <w:szCs w:val="24"/>
        </w:rPr>
        <w:t>Adult education and literacy programs</w:t>
      </w:r>
    </w:p>
    <w:p w14:paraId="7F9F1EB1" w14:textId="77777777" w:rsidR="00B453AD" w:rsidRPr="007D7BA4" w:rsidRDefault="00B453AD" w:rsidP="00E3169A">
      <w:pPr>
        <w:pStyle w:val="ListParagraph"/>
        <w:numPr>
          <w:ilvl w:val="0"/>
          <w:numId w:val="4"/>
        </w:numPr>
        <w:jc w:val="both"/>
        <w:rPr>
          <w:rFonts w:ascii="Cambria" w:hAnsi="Cambria"/>
          <w:sz w:val="24"/>
          <w:szCs w:val="24"/>
        </w:rPr>
      </w:pPr>
      <w:r w:rsidRPr="007D7BA4">
        <w:rPr>
          <w:rFonts w:ascii="Cambria" w:hAnsi="Cambria"/>
          <w:sz w:val="24"/>
          <w:szCs w:val="24"/>
        </w:rPr>
        <w:t>Higher education (including community colleges)</w:t>
      </w:r>
    </w:p>
    <w:p w14:paraId="16697174" w14:textId="77777777" w:rsidR="00B453AD" w:rsidRPr="007D7BA4" w:rsidRDefault="00B453AD" w:rsidP="00E3169A">
      <w:pPr>
        <w:pStyle w:val="ListParagraph"/>
        <w:numPr>
          <w:ilvl w:val="0"/>
          <w:numId w:val="4"/>
        </w:numPr>
        <w:jc w:val="both"/>
        <w:rPr>
          <w:rFonts w:ascii="Cambria" w:hAnsi="Cambria"/>
          <w:sz w:val="24"/>
          <w:szCs w:val="24"/>
        </w:rPr>
      </w:pPr>
      <w:r w:rsidRPr="007D7BA4">
        <w:rPr>
          <w:rFonts w:ascii="Cambria" w:hAnsi="Cambria"/>
          <w:sz w:val="24"/>
          <w:szCs w:val="24"/>
        </w:rPr>
        <w:t>Economic development</w:t>
      </w:r>
    </w:p>
    <w:p w14:paraId="66321A13" w14:textId="77777777" w:rsidR="00B453AD" w:rsidRPr="007D7BA4" w:rsidRDefault="00B453AD" w:rsidP="00E3169A">
      <w:pPr>
        <w:pStyle w:val="ListParagraph"/>
        <w:numPr>
          <w:ilvl w:val="0"/>
          <w:numId w:val="4"/>
        </w:numPr>
        <w:jc w:val="both"/>
        <w:rPr>
          <w:rFonts w:ascii="Cambria" w:hAnsi="Cambria"/>
          <w:sz w:val="24"/>
          <w:szCs w:val="24"/>
        </w:rPr>
      </w:pPr>
      <w:r w:rsidRPr="007D7BA4">
        <w:rPr>
          <w:rFonts w:ascii="Cambria" w:hAnsi="Cambria"/>
          <w:sz w:val="24"/>
          <w:szCs w:val="24"/>
        </w:rPr>
        <w:t>Employment services under Wagner Peyser</w:t>
      </w:r>
    </w:p>
    <w:p w14:paraId="2B1F27D1" w14:textId="77777777" w:rsidR="00B453AD" w:rsidRPr="007D7BA4" w:rsidRDefault="00B453AD" w:rsidP="00E3169A">
      <w:pPr>
        <w:pStyle w:val="ListParagraph"/>
        <w:numPr>
          <w:ilvl w:val="0"/>
          <w:numId w:val="4"/>
        </w:numPr>
        <w:jc w:val="both"/>
        <w:rPr>
          <w:rFonts w:ascii="Cambria" w:hAnsi="Cambria"/>
          <w:sz w:val="24"/>
          <w:szCs w:val="24"/>
        </w:rPr>
      </w:pPr>
      <w:r w:rsidRPr="007D7BA4">
        <w:rPr>
          <w:rFonts w:ascii="Cambria" w:hAnsi="Cambria"/>
          <w:sz w:val="24"/>
          <w:szCs w:val="24"/>
        </w:rPr>
        <w:t>Vocational rehabilitation</w:t>
      </w:r>
    </w:p>
    <w:p w14:paraId="65473964" w14:textId="77777777" w:rsidR="00B453AD" w:rsidRPr="007D7BA4" w:rsidRDefault="00B453AD" w:rsidP="00E3169A">
      <w:pPr>
        <w:pStyle w:val="ListParagraph"/>
        <w:numPr>
          <w:ilvl w:val="0"/>
          <w:numId w:val="4"/>
        </w:numPr>
        <w:jc w:val="both"/>
        <w:rPr>
          <w:rFonts w:ascii="Cambria" w:hAnsi="Cambria"/>
          <w:sz w:val="24"/>
          <w:szCs w:val="24"/>
        </w:rPr>
      </w:pPr>
      <w:r w:rsidRPr="007D7BA4">
        <w:rPr>
          <w:rFonts w:ascii="Cambria" w:hAnsi="Cambria"/>
          <w:sz w:val="24"/>
          <w:szCs w:val="24"/>
        </w:rPr>
        <w:t>Social services</w:t>
      </w:r>
    </w:p>
    <w:p w14:paraId="7871A191" w14:textId="77777777" w:rsidR="00B453AD" w:rsidRPr="007D7BA4" w:rsidRDefault="00B453AD" w:rsidP="00703B32">
      <w:pPr>
        <w:pStyle w:val="ListParagraph"/>
        <w:ind w:left="720"/>
        <w:jc w:val="both"/>
        <w:rPr>
          <w:rFonts w:ascii="Cambria" w:hAnsi="Cambria"/>
          <w:sz w:val="24"/>
          <w:szCs w:val="24"/>
        </w:rPr>
      </w:pPr>
    </w:p>
    <w:p w14:paraId="3A503BA0" w14:textId="77777777" w:rsidR="00B453AD" w:rsidRPr="007D7BA4" w:rsidRDefault="00B453AD" w:rsidP="00703B32">
      <w:pPr>
        <w:spacing w:after="120"/>
        <w:jc w:val="both"/>
        <w:rPr>
          <w:rFonts w:ascii="Cambria" w:hAnsi="Cambria"/>
          <w:sz w:val="24"/>
          <w:szCs w:val="24"/>
        </w:rPr>
      </w:pPr>
      <w:r w:rsidRPr="007D7BA4">
        <w:rPr>
          <w:rFonts w:ascii="Cambria" w:hAnsi="Cambria"/>
          <w:sz w:val="24"/>
          <w:szCs w:val="24"/>
        </w:rPr>
        <w:t>Other areas that must be addressed throughout the plan, when appropriate:</w:t>
      </w:r>
    </w:p>
    <w:p w14:paraId="330C3E05" w14:textId="77777777" w:rsidR="00B453AD" w:rsidRPr="007D7BA4" w:rsidRDefault="00B453AD" w:rsidP="00E3169A">
      <w:pPr>
        <w:pStyle w:val="ListParagraph"/>
        <w:numPr>
          <w:ilvl w:val="0"/>
          <w:numId w:val="5"/>
        </w:numPr>
        <w:jc w:val="both"/>
        <w:rPr>
          <w:rFonts w:ascii="Cambria" w:hAnsi="Cambria"/>
          <w:sz w:val="24"/>
          <w:szCs w:val="24"/>
        </w:rPr>
      </w:pPr>
      <w:r w:rsidRPr="007D7BA4">
        <w:rPr>
          <w:rFonts w:ascii="Cambria" w:hAnsi="Cambria"/>
          <w:sz w:val="24"/>
          <w:szCs w:val="24"/>
        </w:rPr>
        <w:t>Accessibility</w:t>
      </w:r>
    </w:p>
    <w:p w14:paraId="77B417EF" w14:textId="77777777" w:rsidR="00B453AD" w:rsidRPr="007D7BA4" w:rsidRDefault="00B453AD" w:rsidP="00E3169A">
      <w:pPr>
        <w:pStyle w:val="ListParagraph"/>
        <w:numPr>
          <w:ilvl w:val="0"/>
          <w:numId w:val="5"/>
        </w:numPr>
        <w:jc w:val="both"/>
        <w:rPr>
          <w:rFonts w:ascii="Cambria" w:hAnsi="Cambria"/>
          <w:sz w:val="24"/>
          <w:szCs w:val="24"/>
        </w:rPr>
      </w:pPr>
      <w:r w:rsidRPr="007D7BA4">
        <w:rPr>
          <w:rFonts w:ascii="Cambria" w:hAnsi="Cambria"/>
          <w:sz w:val="24"/>
          <w:szCs w:val="24"/>
        </w:rPr>
        <w:t>Use of technology</w:t>
      </w:r>
    </w:p>
    <w:p w14:paraId="53072F06" w14:textId="77777777" w:rsidR="00B453AD" w:rsidRPr="007D7BA4" w:rsidRDefault="00B453AD" w:rsidP="00E3169A">
      <w:pPr>
        <w:pStyle w:val="ListParagraph"/>
        <w:numPr>
          <w:ilvl w:val="0"/>
          <w:numId w:val="5"/>
        </w:numPr>
        <w:jc w:val="both"/>
        <w:rPr>
          <w:rFonts w:ascii="Cambria" w:hAnsi="Cambria"/>
          <w:sz w:val="24"/>
          <w:szCs w:val="24"/>
        </w:rPr>
      </w:pPr>
      <w:r w:rsidRPr="007D7BA4">
        <w:rPr>
          <w:rFonts w:ascii="Cambria" w:hAnsi="Cambria"/>
          <w:sz w:val="24"/>
          <w:szCs w:val="24"/>
        </w:rPr>
        <w:t>Capacity building</w:t>
      </w:r>
    </w:p>
    <w:p w14:paraId="55A3D51E" w14:textId="77777777" w:rsidR="00B453AD" w:rsidRPr="007D7BA4" w:rsidRDefault="00B453AD" w:rsidP="00E3169A">
      <w:pPr>
        <w:pStyle w:val="ListParagraph"/>
        <w:numPr>
          <w:ilvl w:val="0"/>
          <w:numId w:val="5"/>
        </w:numPr>
        <w:jc w:val="both"/>
        <w:rPr>
          <w:rFonts w:ascii="Cambria" w:hAnsi="Cambria"/>
          <w:sz w:val="24"/>
          <w:szCs w:val="24"/>
        </w:rPr>
      </w:pPr>
      <w:r w:rsidRPr="007D7BA4">
        <w:rPr>
          <w:rFonts w:ascii="Cambria" w:hAnsi="Cambria"/>
          <w:sz w:val="24"/>
          <w:szCs w:val="24"/>
        </w:rPr>
        <w:t>Continuous process improvement</w:t>
      </w:r>
    </w:p>
    <w:p w14:paraId="0933B4DF" w14:textId="77777777" w:rsidR="00B453AD" w:rsidRPr="007D7BA4" w:rsidRDefault="00B453AD" w:rsidP="00E3169A">
      <w:pPr>
        <w:pStyle w:val="ListParagraph"/>
        <w:numPr>
          <w:ilvl w:val="0"/>
          <w:numId w:val="5"/>
        </w:numPr>
        <w:jc w:val="both"/>
        <w:rPr>
          <w:rFonts w:ascii="Cambria" w:hAnsi="Cambria"/>
          <w:sz w:val="24"/>
          <w:szCs w:val="24"/>
        </w:rPr>
      </w:pPr>
      <w:r w:rsidRPr="007D7BA4">
        <w:rPr>
          <w:rFonts w:ascii="Cambria" w:hAnsi="Cambria"/>
          <w:sz w:val="24"/>
          <w:szCs w:val="24"/>
        </w:rPr>
        <w:t>Streamlining service delivery</w:t>
      </w:r>
    </w:p>
    <w:p w14:paraId="1FAE81BE" w14:textId="77777777" w:rsidR="00B453AD" w:rsidRPr="007D7BA4" w:rsidRDefault="00B453AD" w:rsidP="00E3169A">
      <w:pPr>
        <w:pStyle w:val="ListParagraph"/>
        <w:numPr>
          <w:ilvl w:val="0"/>
          <w:numId w:val="5"/>
        </w:numPr>
        <w:jc w:val="both"/>
        <w:rPr>
          <w:rFonts w:ascii="Cambria" w:hAnsi="Cambria"/>
          <w:sz w:val="24"/>
          <w:szCs w:val="24"/>
        </w:rPr>
      </w:pPr>
      <w:r w:rsidRPr="007D7BA4">
        <w:rPr>
          <w:rFonts w:ascii="Cambria" w:hAnsi="Cambria"/>
          <w:sz w:val="24"/>
          <w:szCs w:val="24"/>
        </w:rPr>
        <w:t>Measuring performance</w:t>
      </w:r>
    </w:p>
    <w:p w14:paraId="04B40861" w14:textId="77777777" w:rsidR="00B453AD" w:rsidRPr="007D7BA4" w:rsidRDefault="00B453AD" w:rsidP="00E3169A">
      <w:pPr>
        <w:pStyle w:val="ListParagraph"/>
        <w:numPr>
          <w:ilvl w:val="0"/>
          <w:numId w:val="5"/>
        </w:numPr>
        <w:jc w:val="both"/>
        <w:rPr>
          <w:rFonts w:ascii="Cambria" w:hAnsi="Cambria"/>
          <w:sz w:val="24"/>
          <w:szCs w:val="24"/>
        </w:rPr>
      </w:pPr>
      <w:r w:rsidRPr="007D7BA4">
        <w:rPr>
          <w:rFonts w:ascii="Cambria" w:hAnsi="Cambria"/>
          <w:sz w:val="24"/>
          <w:szCs w:val="24"/>
        </w:rPr>
        <w:t>Accountability</w:t>
      </w:r>
    </w:p>
    <w:p w14:paraId="09B2271E" w14:textId="77777777" w:rsidR="00B453AD" w:rsidRPr="007D7BA4" w:rsidRDefault="00B453AD" w:rsidP="00E3169A">
      <w:pPr>
        <w:pStyle w:val="ListParagraph"/>
        <w:numPr>
          <w:ilvl w:val="0"/>
          <w:numId w:val="5"/>
        </w:numPr>
        <w:jc w:val="both"/>
        <w:rPr>
          <w:rFonts w:ascii="Cambria" w:hAnsi="Cambria"/>
          <w:sz w:val="24"/>
          <w:szCs w:val="24"/>
        </w:rPr>
      </w:pPr>
      <w:r w:rsidRPr="007D7BA4">
        <w:rPr>
          <w:rFonts w:ascii="Cambria" w:hAnsi="Cambria"/>
          <w:sz w:val="24"/>
          <w:szCs w:val="24"/>
        </w:rPr>
        <w:lastRenderedPageBreak/>
        <w:t>Transparency</w:t>
      </w:r>
    </w:p>
    <w:p w14:paraId="12934E04" w14:textId="77777777" w:rsidR="00B453AD" w:rsidRPr="007D7BA4" w:rsidRDefault="00B453AD" w:rsidP="00E3169A">
      <w:pPr>
        <w:pStyle w:val="ListParagraph"/>
        <w:numPr>
          <w:ilvl w:val="0"/>
          <w:numId w:val="5"/>
        </w:numPr>
        <w:jc w:val="both"/>
        <w:rPr>
          <w:rFonts w:ascii="Cambria" w:hAnsi="Cambria"/>
          <w:sz w:val="24"/>
          <w:szCs w:val="24"/>
        </w:rPr>
      </w:pPr>
      <w:r w:rsidRPr="007D7BA4">
        <w:rPr>
          <w:rFonts w:ascii="Cambria" w:hAnsi="Cambria"/>
          <w:sz w:val="24"/>
          <w:szCs w:val="24"/>
        </w:rPr>
        <w:t>Integrating resources</w:t>
      </w:r>
    </w:p>
    <w:p w14:paraId="22934502" w14:textId="77777777" w:rsidR="00703B32" w:rsidRPr="007D7BA4" w:rsidRDefault="00703B32" w:rsidP="00703B32">
      <w:pPr>
        <w:jc w:val="both"/>
        <w:rPr>
          <w:rFonts w:ascii="Cambria" w:hAnsi="Cambria"/>
          <w:sz w:val="24"/>
          <w:szCs w:val="24"/>
        </w:rPr>
      </w:pPr>
    </w:p>
    <w:p w14:paraId="3824B80F" w14:textId="29C09702" w:rsidR="00B453AD" w:rsidRPr="007D7BA4" w:rsidRDefault="00B453AD" w:rsidP="00703B32">
      <w:pPr>
        <w:jc w:val="both"/>
        <w:rPr>
          <w:rFonts w:ascii="Cambria" w:hAnsi="Cambria"/>
          <w:sz w:val="24"/>
          <w:szCs w:val="24"/>
        </w:rPr>
      </w:pPr>
      <w:r w:rsidRPr="007D7BA4">
        <w:rPr>
          <w:rFonts w:ascii="Cambria" w:hAnsi="Cambria"/>
          <w:sz w:val="24"/>
          <w:szCs w:val="24"/>
        </w:rPr>
        <w:t xml:space="preserve">The local plan must ensure compliance with all Virginia Board </w:t>
      </w:r>
      <w:r w:rsidR="008556DF" w:rsidRPr="007D7BA4">
        <w:rPr>
          <w:rFonts w:ascii="Cambria" w:hAnsi="Cambria"/>
          <w:sz w:val="24"/>
          <w:szCs w:val="24"/>
        </w:rPr>
        <w:t>for</w:t>
      </w:r>
      <w:r w:rsidRPr="007D7BA4">
        <w:rPr>
          <w:rFonts w:ascii="Cambria" w:hAnsi="Cambria"/>
          <w:sz w:val="24"/>
          <w:szCs w:val="24"/>
        </w:rPr>
        <w:t xml:space="preserve"> Workforce Development</w:t>
      </w:r>
      <w:r w:rsidR="008556DF" w:rsidRPr="007D7BA4">
        <w:rPr>
          <w:rFonts w:ascii="Cambria" w:hAnsi="Cambria"/>
          <w:sz w:val="24"/>
          <w:szCs w:val="24"/>
        </w:rPr>
        <w:t xml:space="preserve"> (VBWD)</w:t>
      </w:r>
      <w:r w:rsidRPr="007D7BA4">
        <w:rPr>
          <w:rFonts w:ascii="Cambria" w:hAnsi="Cambria"/>
          <w:sz w:val="24"/>
          <w:szCs w:val="24"/>
        </w:rPr>
        <w:t xml:space="preserve"> policies and Virginia Workforce Letter guidance documents. These documents can be found here: </w:t>
      </w:r>
      <w:hyperlink r:id="rId8" w:history="1">
        <w:r w:rsidR="00F860D3" w:rsidRPr="007D7BA4">
          <w:rPr>
            <w:rStyle w:val="Hyperlink"/>
            <w:rFonts w:ascii="Cambria" w:hAnsi="Cambria"/>
            <w:sz w:val="24"/>
            <w:szCs w:val="24"/>
          </w:rPr>
          <w:t>https://virginiacareerworks.com/practitioners-corner/</w:t>
        </w:r>
      </w:hyperlink>
    </w:p>
    <w:p w14:paraId="2604D4E9" w14:textId="77777777" w:rsidR="00766984" w:rsidRPr="00D23737" w:rsidRDefault="00766984" w:rsidP="005E339C">
      <w:pPr>
        <w:pStyle w:val="Heading1"/>
        <w:spacing w:before="0"/>
        <w:ind w:left="0"/>
        <w:contextualSpacing/>
        <w:rPr>
          <w:rFonts w:ascii="Cambria" w:hAnsi="Cambria"/>
          <w:bCs w:val="0"/>
        </w:rPr>
      </w:pPr>
    </w:p>
    <w:p w14:paraId="2268B381" w14:textId="77777777" w:rsidR="00A11901" w:rsidRPr="00D23737" w:rsidRDefault="00F36857" w:rsidP="005E339C">
      <w:pPr>
        <w:pStyle w:val="Heading1"/>
        <w:spacing w:before="0"/>
        <w:ind w:left="0"/>
        <w:contextualSpacing/>
        <w:rPr>
          <w:rFonts w:ascii="Cambria" w:hAnsi="Cambria"/>
          <w:b w:val="0"/>
          <w:color w:val="C0001B"/>
          <w:sz w:val="28"/>
        </w:rPr>
      </w:pPr>
      <w:r w:rsidRPr="00D23737">
        <w:rPr>
          <w:rFonts w:ascii="Cambria" w:hAnsi="Cambria"/>
          <w:b w:val="0"/>
          <w:caps/>
          <w:noProof/>
          <w:color w:val="053647"/>
        </w:rPr>
        <mc:AlternateContent>
          <mc:Choice Requires="wps">
            <w:drawing>
              <wp:anchor distT="0" distB="0" distL="114300" distR="114300" simplePos="0" relativeHeight="251669504" behindDoc="0" locked="0" layoutInCell="1" allowOverlap="1" wp14:anchorId="45A8C51E" wp14:editId="769EDD72">
                <wp:simplePos x="0" y="0"/>
                <wp:positionH relativeFrom="column">
                  <wp:posOffset>0</wp:posOffset>
                </wp:positionH>
                <wp:positionV relativeFrom="paragraph">
                  <wp:posOffset>216535</wp:posOffset>
                </wp:positionV>
                <wp:extent cx="3200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3200400" cy="0"/>
                        </a:xfrm>
                        <a:prstGeom prst="line">
                          <a:avLst/>
                        </a:prstGeom>
                        <a:ln>
                          <a:solidFill>
                            <a:srgbClr val="0536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431D6C" id="Straight Connector 5"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7.05pt" to="25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" strokecolor="#053647"/>
            </w:pict>
          </mc:Fallback>
        </mc:AlternateContent>
      </w:r>
      <w:r w:rsidR="007633A2" w:rsidRPr="00D23737">
        <w:rPr>
          <w:rFonts w:ascii="Cambria" w:hAnsi="Cambria"/>
          <w:b w:val="0"/>
          <w:bCs w:val="0"/>
          <w:color w:val="C0001B"/>
          <w:sz w:val="28"/>
        </w:rPr>
        <w:t>Section 1:</w:t>
      </w:r>
      <w:r w:rsidR="0049296B" w:rsidRPr="00D23737">
        <w:rPr>
          <w:rFonts w:ascii="Cambria" w:hAnsi="Cambria"/>
          <w:b w:val="0"/>
          <w:color w:val="C0001B"/>
          <w:sz w:val="28"/>
        </w:rPr>
        <w:t xml:space="preserve"> </w:t>
      </w:r>
      <w:r w:rsidR="007633A2" w:rsidRPr="00D23737">
        <w:rPr>
          <w:rFonts w:ascii="Cambria" w:hAnsi="Cambria"/>
          <w:b w:val="0"/>
          <w:color w:val="C0001B"/>
          <w:sz w:val="28"/>
        </w:rPr>
        <w:t xml:space="preserve">Workforce and Economic </w:t>
      </w:r>
      <w:r w:rsidR="00B45BEB" w:rsidRPr="00D23737">
        <w:rPr>
          <w:rFonts w:ascii="Cambria" w:hAnsi="Cambria"/>
          <w:b w:val="0"/>
          <w:color w:val="C0001B"/>
          <w:sz w:val="28"/>
        </w:rPr>
        <w:t>Analysis</w:t>
      </w:r>
    </w:p>
    <w:p w14:paraId="25BB32EF" w14:textId="77777777" w:rsidR="00F36857" w:rsidRPr="00D23737" w:rsidRDefault="00F36857" w:rsidP="005E339C">
      <w:pPr>
        <w:pStyle w:val="Heading1"/>
        <w:spacing w:before="0"/>
        <w:ind w:left="0"/>
        <w:contextualSpacing/>
        <w:rPr>
          <w:rFonts w:ascii="Cambria" w:hAnsi="Cambria"/>
          <w:b w:val="0"/>
          <w:color w:val="C0001B"/>
          <w:sz w:val="28"/>
        </w:rPr>
      </w:pPr>
    </w:p>
    <w:p w14:paraId="199DB0DA" w14:textId="5D99ACAC" w:rsidR="003A2013" w:rsidRPr="007D7BA4" w:rsidRDefault="003A2013" w:rsidP="00703B32">
      <w:pPr>
        <w:jc w:val="both"/>
        <w:rPr>
          <w:rFonts w:ascii="Cambria" w:hAnsi="Cambria"/>
          <w:b/>
          <w:sz w:val="24"/>
          <w:szCs w:val="24"/>
        </w:rPr>
      </w:pPr>
      <w:r w:rsidRPr="007D7BA4">
        <w:rPr>
          <w:rFonts w:ascii="Cambria" w:hAnsi="Cambria"/>
          <w:sz w:val="24"/>
          <w:szCs w:val="24"/>
        </w:rPr>
        <w:t xml:space="preserve">Please answer the questions in </w:t>
      </w:r>
      <w:r w:rsidR="00FB5E12" w:rsidRPr="007D7BA4">
        <w:rPr>
          <w:rFonts w:ascii="Cambria" w:hAnsi="Cambria"/>
          <w:sz w:val="24"/>
          <w:szCs w:val="24"/>
        </w:rPr>
        <w:t xml:space="preserve">Section 1 in </w:t>
      </w:r>
      <w:r w:rsidR="00F860D3" w:rsidRPr="007D7BA4">
        <w:rPr>
          <w:rFonts w:ascii="Cambria" w:hAnsi="Cambria"/>
          <w:sz w:val="24"/>
          <w:szCs w:val="24"/>
        </w:rPr>
        <w:t>approximately twelve (12)</w:t>
      </w:r>
      <w:r w:rsidRPr="007D7BA4">
        <w:rPr>
          <w:rFonts w:ascii="Cambria" w:hAnsi="Cambria"/>
          <w:sz w:val="24"/>
          <w:szCs w:val="24"/>
        </w:rPr>
        <w:t xml:space="preserve"> pages.</w:t>
      </w:r>
      <w:r w:rsidR="00F860D3" w:rsidRPr="007D7BA4">
        <w:rPr>
          <w:rFonts w:ascii="Cambria" w:hAnsi="Cambria"/>
          <w:sz w:val="24"/>
          <w:szCs w:val="24"/>
        </w:rPr>
        <w:t xml:space="preserve"> You will not be penalized for going over the page limit.</w:t>
      </w:r>
      <w:r w:rsidRPr="007D7BA4">
        <w:rPr>
          <w:rFonts w:ascii="Cambria" w:hAnsi="Cambria"/>
          <w:sz w:val="24"/>
          <w:szCs w:val="24"/>
        </w:rPr>
        <w:t xml:space="preserve"> </w:t>
      </w:r>
      <w:r w:rsidR="00F860D3" w:rsidRPr="007D7BA4">
        <w:rPr>
          <w:rFonts w:ascii="Cambria" w:hAnsi="Cambria"/>
          <w:sz w:val="24"/>
          <w:szCs w:val="24"/>
        </w:rPr>
        <w:t xml:space="preserve">The Virginia </w:t>
      </w:r>
      <w:r w:rsidR="003A3470">
        <w:rPr>
          <w:rFonts w:ascii="Cambria" w:hAnsi="Cambria"/>
          <w:sz w:val="24"/>
          <w:szCs w:val="24"/>
        </w:rPr>
        <w:t xml:space="preserve">Works’ </w:t>
      </w:r>
      <w:r w:rsidR="00F860D3" w:rsidRPr="007D7BA4">
        <w:rPr>
          <w:rFonts w:ascii="Cambria" w:hAnsi="Cambria"/>
          <w:sz w:val="24"/>
          <w:szCs w:val="24"/>
        </w:rPr>
        <w:t xml:space="preserve">labor market information website, </w:t>
      </w:r>
      <w:hyperlink r:id="rId9" w:history="1">
        <w:r w:rsidR="00F860D3" w:rsidRPr="007D7BA4">
          <w:rPr>
            <w:rStyle w:val="Hyperlink"/>
            <w:rFonts w:ascii="Cambria" w:hAnsi="Cambria"/>
            <w:sz w:val="24"/>
            <w:szCs w:val="24"/>
          </w:rPr>
          <w:t>https://virginiaworks.com</w:t>
        </w:r>
      </w:hyperlink>
      <w:r w:rsidR="00F860D3" w:rsidRPr="007D7BA4">
        <w:rPr>
          <w:rFonts w:ascii="Cambria" w:hAnsi="Cambria"/>
          <w:sz w:val="24"/>
          <w:szCs w:val="24"/>
        </w:rPr>
        <w:t>, contains information that may help you address elements 1.1 through 1.7.</w:t>
      </w:r>
    </w:p>
    <w:tbl>
      <w:tblPr>
        <w:tblStyle w:val="TableGrid"/>
        <w:tblW w:w="0" w:type="auto"/>
        <w:tblLook w:val="04A0" w:firstRow="1" w:lastRow="0" w:firstColumn="1" w:lastColumn="0" w:noHBand="0" w:noVBand="1"/>
      </w:tblPr>
      <w:tblGrid>
        <w:gridCol w:w="10070"/>
      </w:tblGrid>
      <w:tr w:rsidR="005E339C" w:rsidRPr="00D23737" w14:paraId="3C077200" w14:textId="77777777" w:rsidTr="00F51615">
        <w:tc>
          <w:tcPr>
            <w:tcW w:w="10188" w:type="dxa"/>
          </w:tcPr>
          <w:p w14:paraId="51964D3F" w14:textId="77777777" w:rsidR="005E339C" w:rsidRPr="00703B32" w:rsidRDefault="002229B1" w:rsidP="00703B32">
            <w:pPr>
              <w:jc w:val="both"/>
              <w:rPr>
                <w:rFonts w:ascii="Cambria" w:hAnsi="Cambria"/>
                <w:b/>
                <w:sz w:val="24"/>
                <w:szCs w:val="24"/>
              </w:rPr>
            </w:pPr>
            <w:r w:rsidRPr="00703B32">
              <w:rPr>
                <w:rFonts w:ascii="Cambria" w:hAnsi="Cambria"/>
                <w:sz w:val="24"/>
                <w:szCs w:val="24"/>
              </w:rPr>
              <w:t>1.1 A descriptive</w:t>
            </w:r>
            <w:r w:rsidR="005E339C" w:rsidRPr="00703B32">
              <w:rPr>
                <w:rFonts w:ascii="Cambria" w:hAnsi="Cambria"/>
                <w:sz w:val="24"/>
                <w:szCs w:val="24"/>
              </w:rPr>
              <w:t xml:space="preserve"> analysis of the </w:t>
            </w:r>
            <w:r w:rsidRPr="00703B32">
              <w:rPr>
                <w:rFonts w:ascii="Cambria" w:hAnsi="Cambria"/>
                <w:sz w:val="24"/>
                <w:szCs w:val="24"/>
              </w:rPr>
              <w:t>regional</w:t>
            </w:r>
            <w:r w:rsidRPr="00703B32">
              <w:rPr>
                <w:rFonts w:ascii="Cambria" w:hAnsi="Cambria"/>
                <w:b/>
                <w:sz w:val="24"/>
                <w:szCs w:val="24"/>
              </w:rPr>
              <w:t xml:space="preserve"> </w:t>
            </w:r>
            <w:r w:rsidR="005E339C" w:rsidRPr="00703B32">
              <w:rPr>
                <w:rFonts w:ascii="Cambria" w:hAnsi="Cambria"/>
                <w:sz w:val="24"/>
                <w:szCs w:val="24"/>
              </w:rPr>
              <w:t>economic conditions</w:t>
            </w:r>
            <w:r w:rsidRPr="00703B32">
              <w:rPr>
                <w:rFonts w:ascii="Cambria" w:hAnsi="Cambria"/>
                <w:b/>
                <w:sz w:val="24"/>
                <w:szCs w:val="24"/>
              </w:rPr>
              <w:t>,</w:t>
            </w:r>
            <w:r w:rsidR="005E339C" w:rsidRPr="00703B32">
              <w:rPr>
                <w:rFonts w:ascii="Cambria" w:hAnsi="Cambria"/>
                <w:sz w:val="24"/>
                <w:szCs w:val="24"/>
              </w:rPr>
              <w:t xml:space="preserve"> including existing and emerging in-demand industry sectors and occupations; and the employment needs of employers in those industry sectors and occupations. [WIOA Sec. 108(b)(1)(A)</w:t>
            </w:r>
            <w:r w:rsidR="00BF5B3E" w:rsidRPr="00703B32">
              <w:rPr>
                <w:rFonts w:ascii="Cambria" w:hAnsi="Cambria"/>
                <w:sz w:val="24"/>
                <w:szCs w:val="24"/>
              </w:rPr>
              <w:t>]</w:t>
            </w:r>
          </w:p>
          <w:p w14:paraId="0E1E509E" w14:textId="77777777" w:rsidR="00FE39FE" w:rsidRPr="00D23737" w:rsidRDefault="00FE39FE" w:rsidP="00766984">
            <w:pPr>
              <w:rPr>
                <w:rFonts w:ascii="Cambria" w:hAnsi="Cambria"/>
                <w:b/>
              </w:rPr>
            </w:pPr>
          </w:p>
        </w:tc>
      </w:tr>
    </w:tbl>
    <w:sdt>
      <w:sdtPr>
        <w:rPr>
          <w:rFonts w:asciiTheme="majorHAnsi" w:hAnsiTheme="majorHAnsi"/>
        </w:rPr>
        <w:id w:val="1005327694"/>
        <w:placeholder>
          <w:docPart w:val="F2D58E0EFDB04681A3B75E5063D359F7"/>
        </w:placeholder>
      </w:sdtPr>
      <w:sdtContent>
        <w:p w14:paraId="7CA2C646" w14:textId="09335463" w:rsidR="00945027" w:rsidRPr="0071391B" w:rsidRDefault="001D65ED" w:rsidP="00945027">
          <w:pPr>
            <w:rPr>
              <w:rFonts w:asciiTheme="majorHAnsi" w:hAnsiTheme="majorHAnsi"/>
              <w:b/>
              <w:bCs/>
              <w:sz w:val="24"/>
              <w:szCs w:val="24"/>
            </w:rPr>
          </w:pPr>
          <w:r w:rsidRPr="0071391B">
            <w:rPr>
              <w:rFonts w:asciiTheme="majorHAnsi" w:hAnsiTheme="majorHAnsi"/>
              <w:sz w:val="24"/>
              <w:szCs w:val="24"/>
            </w:rPr>
            <w:t xml:space="preserve">Virginia's Local Workforce Development Area VII </w:t>
          </w:r>
          <w:r w:rsidR="00C457B2" w:rsidRPr="0071391B">
            <w:rPr>
              <w:rFonts w:asciiTheme="majorHAnsi" w:hAnsiTheme="majorHAnsi"/>
              <w:sz w:val="24"/>
              <w:szCs w:val="24"/>
            </w:rPr>
            <w:t xml:space="preserve">comprises </w:t>
          </w:r>
          <w:r w:rsidRPr="0071391B">
            <w:rPr>
              <w:rFonts w:asciiTheme="majorHAnsi" w:hAnsiTheme="majorHAnsi"/>
              <w:sz w:val="24"/>
              <w:szCs w:val="24"/>
            </w:rPr>
            <w:t xml:space="preserve">the Lynchburg Metropolitan Statistical Area (MSA), which includes the independent city of Lynchburg and the counties of Amherst, Appomattox, Bedford, and Campbell. </w:t>
          </w:r>
          <w:r w:rsidR="00945027" w:rsidRPr="0071391B">
            <w:rPr>
              <w:rFonts w:asciiTheme="majorHAnsi" w:hAnsiTheme="majorHAnsi"/>
              <w:sz w:val="24"/>
              <w:szCs w:val="24"/>
            </w:rPr>
            <w:t xml:space="preserve">The </w:t>
          </w:r>
          <w:r w:rsidR="00603F95" w:rsidRPr="0071391B">
            <w:rPr>
              <w:rFonts w:asciiTheme="majorHAnsi" w:hAnsiTheme="majorHAnsi"/>
              <w:sz w:val="24"/>
              <w:szCs w:val="24"/>
            </w:rPr>
            <w:t xml:space="preserve">economy of the </w:t>
          </w:r>
          <w:r w:rsidR="00945027" w:rsidRPr="0071391B">
            <w:rPr>
              <w:rFonts w:asciiTheme="majorHAnsi" w:hAnsiTheme="majorHAnsi"/>
              <w:sz w:val="24"/>
              <w:szCs w:val="24"/>
            </w:rPr>
            <w:t xml:space="preserve">Lynchburg, VA Metropolitan Statistical Area (MSA) </w:t>
          </w:r>
          <w:r w:rsidR="00603F95" w:rsidRPr="0071391B">
            <w:rPr>
              <w:rFonts w:asciiTheme="majorHAnsi" w:hAnsiTheme="majorHAnsi"/>
              <w:sz w:val="24"/>
              <w:szCs w:val="24"/>
            </w:rPr>
            <w:t>is</w:t>
          </w:r>
          <w:r w:rsidR="00945027" w:rsidRPr="0071391B">
            <w:rPr>
              <w:rFonts w:asciiTheme="majorHAnsi" w:hAnsiTheme="majorHAnsi"/>
              <w:sz w:val="24"/>
              <w:szCs w:val="24"/>
            </w:rPr>
            <w:t xml:space="preserve"> driven by key sectors such as healthcare, education, manufacturing, and an expanding focus on technology and professional services. According to </w:t>
          </w:r>
          <w:proofErr w:type="spellStart"/>
          <w:r w:rsidR="00945027" w:rsidRPr="0071391B">
            <w:rPr>
              <w:rFonts w:asciiTheme="majorHAnsi" w:hAnsiTheme="majorHAnsi"/>
              <w:sz w:val="24"/>
              <w:szCs w:val="24"/>
            </w:rPr>
            <w:t>JobsEQ</w:t>
          </w:r>
          <w:proofErr w:type="spellEnd"/>
          <w:r w:rsidR="00945027" w:rsidRPr="0071391B">
            <w:rPr>
              <w:rFonts w:asciiTheme="majorHAnsi" w:hAnsiTheme="majorHAnsi"/>
              <w:sz w:val="24"/>
              <w:szCs w:val="24"/>
            </w:rPr>
            <w:t>®, a</w:t>
          </w:r>
          <w:r w:rsidR="00C457B2" w:rsidRPr="0071391B">
            <w:rPr>
              <w:rFonts w:asciiTheme="majorHAnsi" w:hAnsiTheme="majorHAnsi"/>
              <w:sz w:val="24"/>
              <w:szCs w:val="24"/>
            </w:rPr>
            <w:t xml:space="preserve"> Labor Market Information</w:t>
          </w:r>
          <w:r w:rsidR="00945027" w:rsidRPr="0071391B">
            <w:rPr>
              <w:rFonts w:asciiTheme="majorHAnsi" w:hAnsiTheme="majorHAnsi"/>
              <w:sz w:val="24"/>
              <w:szCs w:val="24"/>
            </w:rPr>
            <w:t xml:space="preserve"> </w:t>
          </w:r>
          <w:r w:rsidR="00C457B2" w:rsidRPr="0071391B">
            <w:rPr>
              <w:rFonts w:asciiTheme="majorHAnsi" w:hAnsiTheme="majorHAnsi"/>
              <w:sz w:val="24"/>
              <w:szCs w:val="24"/>
            </w:rPr>
            <w:t xml:space="preserve">(LMI) </w:t>
          </w:r>
          <w:r w:rsidR="00945027" w:rsidRPr="0071391B">
            <w:rPr>
              <w:rFonts w:asciiTheme="majorHAnsi" w:hAnsiTheme="majorHAnsi"/>
              <w:sz w:val="24"/>
              <w:szCs w:val="24"/>
            </w:rPr>
            <w:t xml:space="preserve">platform </w:t>
          </w:r>
          <w:r w:rsidR="00C457B2" w:rsidRPr="0071391B">
            <w:rPr>
              <w:rFonts w:asciiTheme="majorHAnsi" w:hAnsiTheme="majorHAnsi"/>
              <w:sz w:val="24"/>
              <w:szCs w:val="24"/>
            </w:rPr>
            <w:t>operated by Chmura Economics and Analytics</w:t>
          </w:r>
          <w:r w:rsidR="00945027" w:rsidRPr="0071391B">
            <w:rPr>
              <w:rFonts w:asciiTheme="majorHAnsi" w:hAnsiTheme="majorHAnsi"/>
              <w:sz w:val="24"/>
              <w:szCs w:val="24"/>
            </w:rPr>
            <w:t xml:space="preserve">, the </w:t>
          </w:r>
          <w:r w:rsidR="00C457B2" w:rsidRPr="0071391B">
            <w:rPr>
              <w:rFonts w:asciiTheme="majorHAnsi" w:hAnsiTheme="majorHAnsi"/>
              <w:sz w:val="24"/>
              <w:szCs w:val="24"/>
            </w:rPr>
            <w:t>Lynchburg MSA</w:t>
          </w:r>
          <w:r w:rsidR="00945027" w:rsidRPr="0071391B">
            <w:rPr>
              <w:rFonts w:asciiTheme="majorHAnsi" w:hAnsiTheme="majorHAnsi"/>
              <w:sz w:val="24"/>
              <w:szCs w:val="24"/>
            </w:rPr>
            <w:t xml:space="preserve">’s population is 262,124, with a civilian labor force participation rate of 59.3%. The </w:t>
          </w:r>
          <w:r w:rsidR="00945027" w:rsidRPr="0071391B">
            <w:rPr>
              <w:rFonts w:asciiTheme="majorHAnsi" w:hAnsiTheme="majorHAnsi"/>
              <w:i/>
              <w:iCs/>
              <w:sz w:val="24"/>
              <w:szCs w:val="24"/>
            </w:rPr>
            <w:t>Regional Workforce Roadmap</w:t>
          </w:r>
          <w:r w:rsidR="00945027" w:rsidRPr="0071391B">
            <w:rPr>
              <w:rFonts w:asciiTheme="majorHAnsi" w:hAnsiTheme="majorHAnsi"/>
              <w:sz w:val="24"/>
              <w:szCs w:val="24"/>
            </w:rPr>
            <w:t xml:space="preserve">, a strategic plan developed </w:t>
          </w:r>
          <w:r w:rsidR="00C457B2" w:rsidRPr="0071391B">
            <w:rPr>
              <w:rFonts w:asciiTheme="majorHAnsi" w:hAnsiTheme="majorHAnsi"/>
              <w:sz w:val="24"/>
              <w:szCs w:val="24"/>
            </w:rPr>
            <w:t xml:space="preserve">in 2023 </w:t>
          </w:r>
          <w:r w:rsidR="00945027" w:rsidRPr="0071391B">
            <w:rPr>
              <w:rFonts w:asciiTheme="majorHAnsi" w:hAnsiTheme="majorHAnsi"/>
              <w:sz w:val="24"/>
              <w:szCs w:val="24"/>
            </w:rPr>
            <w:t>by the Central Virginia Workforce Development Board and the Lynchburg Regional Business Alliance, outlines key priorities for aligning workforce development efforts with employer needs.</w:t>
          </w:r>
        </w:p>
        <w:p w14:paraId="0B9D5D19" w14:textId="77777777" w:rsidR="00945027" w:rsidRPr="0071391B" w:rsidRDefault="00945027" w:rsidP="00945027">
          <w:pPr>
            <w:rPr>
              <w:rFonts w:asciiTheme="majorHAnsi" w:hAnsiTheme="majorHAnsi"/>
              <w:b/>
              <w:bCs/>
              <w:sz w:val="24"/>
              <w:szCs w:val="24"/>
            </w:rPr>
          </w:pPr>
          <w:r w:rsidRPr="0071391B">
            <w:rPr>
              <w:rFonts w:asciiTheme="majorHAnsi" w:hAnsiTheme="majorHAnsi"/>
              <w:b/>
              <w:bCs/>
              <w:sz w:val="24"/>
              <w:szCs w:val="24"/>
            </w:rPr>
            <w:t>Existing and Emerging In-Demand Industry Sectors</w:t>
          </w:r>
        </w:p>
        <w:p w14:paraId="2F0950B0" w14:textId="06872D42" w:rsidR="00945027" w:rsidRPr="0071391B" w:rsidRDefault="00945027" w:rsidP="00E3169A">
          <w:pPr>
            <w:numPr>
              <w:ilvl w:val="0"/>
              <w:numId w:val="14"/>
            </w:numPr>
            <w:rPr>
              <w:rFonts w:asciiTheme="majorHAnsi" w:hAnsiTheme="majorHAnsi"/>
              <w:sz w:val="24"/>
              <w:szCs w:val="24"/>
            </w:rPr>
          </w:pPr>
          <w:r w:rsidRPr="0071391B">
            <w:rPr>
              <w:rFonts w:asciiTheme="majorHAnsi" w:hAnsiTheme="majorHAnsi"/>
              <w:b/>
              <w:bCs/>
              <w:sz w:val="24"/>
              <w:szCs w:val="24"/>
            </w:rPr>
            <w:t>Healthcare and Social Assistance</w:t>
          </w:r>
          <w:r w:rsidRPr="0071391B">
            <w:rPr>
              <w:rFonts w:asciiTheme="majorHAnsi" w:hAnsiTheme="majorHAnsi"/>
              <w:sz w:val="24"/>
              <w:szCs w:val="24"/>
            </w:rPr>
            <w:t>: Healthcare is the Lynchburg MSA’s largest employment sector, employing 17,</w:t>
          </w:r>
          <w:r w:rsidR="00B50C38" w:rsidRPr="0071391B">
            <w:rPr>
              <w:rFonts w:asciiTheme="majorHAnsi" w:hAnsiTheme="majorHAnsi"/>
              <w:sz w:val="24"/>
              <w:szCs w:val="24"/>
            </w:rPr>
            <w:t>417</w:t>
          </w:r>
          <w:r w:rsidRPr="0071391B">
            <w:rPr>
              <w:rFonts w:asciiTheme="majorHAnsi" w:hAnsiTheme="majorHAnsi"/>
              <w:sz w:val="24"/>
              <w:szCs w:val="24"/>
            </w:rPr>
            <w:t xml:space="preserve"> workers. </w:t>
          </w:r>
          <w:proofErr w:type="spellStart"/>
          <w:r w:rsidRPr="0071391B">
            <w:rPr>
              <w:rFonts w:asciiTheme="majorHAnsi" w:hAnsiTheme="majorHAnsi"/>
              <w:sz w:val="24"/>
              <w:szCs w:val="24"/>
            </w:rPr>
            <w:t>JobsEQ</w:t>
          </w:r>
          <w:proofErr w:type="spellEnd"/>
          <w:r w:rsidRPr="0071391B">
            <w:rPr>
              <w:rFonts w:asciiTheme="majorHAnsi" w:hAnsiTheme="majorHAnsi"/>
              <w:sz w:val="24"/>
              <w:szCs w:val="24"/>
            </w:rPr>
            <w:t>® data projects the sector to grow by 0.</w:t>
          </w:r>
          <w:r w:rsidR="00B50C38" w:rsidRPr="0071391B">
            <w:rPr>
              <w:rFonts w:asciiTheme="majorHAnsi" w:hAnsiTheme="majorHAnsi"/>
              <w:sz w:val="24"/>
              <w:szCs w:val="24"/>
            </w:rPr>
            <w:t>6</w:t>
          </w:r>
          <w:r w:rsidRPr="0071391B">
            <w:rPr>
              <w:rFonts w:asciiTheme="majorHAnsi" w:hAnsiTheme="majorHAnsi"/>
              <w:sz w:val="24"/>
              <w:szCs w:val="24"/>
            </w:rPr>
            <w:t>% annually, adding 10</w:t>
          </w:r>
          <w:r w:rsidR="00B50C38" w:rsidRPr="0071391B">
            <w:rPr>
              <w:rFonts w:asciiTheme="majorHAnsi" w:hAnsiTheme="majorHAnsi"/>
              <w:sz w:val="24"/>
              <w:szCs w:val="24"/>
            </w:rPr>
            <w:t>9</w:t>
          </w:r>
          <w:r w:rsidRPr="0071391B">
            <w:rPr>
              <w:rFonts w:asciiTheme="majorHAnsi" w:hAnsiTheme="majorHAnsi"/>
              <w:sz w:val="24"/>
              <w:szCs w:val="24"/>
            </w:rPr>
            <w:t xml:space="preserve"> jobs in the next year. The </w:t>
          </w:r>
          <w:r w:rsidRPr="0071391B">
            <w:rPr>
              <w:rFonts w:asciiTheme="majorHAnsi" w:hAnsiTheme="majorHAnsi"/>
              <w:i/>
              <w:iCs/>
              <w:sz w:val="24"/>
              <w:szCs w:val="24"/>
            </w:rPr>
            <w:t>Regional Workforce Roadmap</w:t>
          </w:r>
          <w:r w:rsidRPr="0071391B">
            <w:rPr>
              <w:rFonts w:asciiTheme="majorHAnsi" w:hAnsiTheme="majorHAnsi"/>
              <w:sz w:val="24"/>
              <w:szCs w:val="24"/>
            </w:rPr>
            <w:t xml:space="preserve"> identifies critical demand for roles such as Licensed Practical Nurses (LPNs), Certified Nursing Assistants (CNAs), and mental health professionals.</w:t>
          </w:r>
        </w:p>
        <w:p w14:paraId="13694A27" w14:textId="4A6C1715" w:rsidR="00945027" w:rsidRPr="0071391B" w:rsidRDefault="00945027" w:rsidP="00E3169A">
          <w:pPr>
            <w:numPr>
              <w:ilvl w:val="0"/>
              <w:numId w:val="14"/>
            </w:numPr>
            <w:rPr>
              <w:rFonts w:asciiTheme="majorHAnsi" w:hAnsiTheme="majorHAnsi"/>
              <w:sz w:val="24"/>
              <w:szCs w:val="24"/>
            </w:rPr>
          </w:pPr>
          <w:r w:rsidRPr="0071391B">
            <w:rPr>
              <w:rFonts w:asciiTheme="majorHAnsi" w:hAnsiTheme="majorHAnsi"/>
              <w:b/>
              <w:bCs/>
              <w:sz w:val="24"/>
              <w:szCs w:val="24"/>
            </w:rPr>
            <w:t>Educational Services</w:t>
          </w:r>
          <w:r w:rsidRPr="0071391B">
            <w:rPr>
              <w:rFonts w:asciiTheme="majorHAnsi" w:hAnsiTheme="majorHAnsi"/>
              <w:sz w:val="24"/>
              <w:szCs w:val="24"/>
            </w:rPr>
            <w:t>: This sector employs 15,28</w:t>
          </w:r>
          <w:r w:rsidR="00B50C38" w:rsidRPr="0071391B">
            <w:rPr>
              <w:rFonts w:asciiTheme="majorHAnsi" w:hAnsiTheme="majorHAnsi"/>
              <w:sz w:val="24"/>
              <w:szCs w:val="24"/>
            </w:rPr>
            <w:t>4</w:t>
          </w:r>
          <w:r w:rsidRPr="0071391B">
            <w:rPr>
              <w:rFonts w:asciiTheme="majorHAnsi" w:hAnsiTheme="majorHAnsi"/>
              <w:sz w:val="24"/>
              <w:szCs w:val="24"/>
            </w:rPr>
            <w:t xml:space="preserve"> workers and has a high location quotient of 1.70, indicating a strong concentration of employment compared to national averages. The presence of five colleges and universities in the region bolsters this sector, as highlighted in </w:t>
          </w:r>
          <w:proofErr w:type="spellStart"/>
          <w:r w:rsidRPr="0071391B">
            <w:rPr>
              <w:rFonts w:asciiTheme="majorHAnsi" w:hAnsiTheme="majorHAnsi"/>
              <w:sz w:val="24"/>
              <w:szCs w:val="24"/>
            </w:rPr>
            <w:t>JobsEQ</w:t>
          </w:r>
          <w:proofErr w:type="spellEnd"/>
          <w:r w:rsidRPr="0071391B">
            <w:rPr>
              <w:rFonts w:asciiTheme="majorHAnsi" w:hAnsiTheme="majorHAnsi"/>
              <w:sz w:val="24"/>
              <w:szCs w:val="24"/>
            </w:rPr>
            <w:t>® data. However, growth is expected to remain flat over the next year</w:t>
          </w:r>
          <w:r w:rsidRPr="0071391B">
            <w:rPr>
              <w:rFonts w:asciiTheme="majorHAnsi" w:eastAsia="MS Gothic" w:hAnsiTheme="majorHAnsi" w:cs="MS Gothic"/>
              <w:sz w:val="24"/>
              <w:szCs w:val="24"/>
            </w:rPr>
            <w:t>.</w:t>
          </w:r>
        </w:p>
        <w:p w14:paraId="494E8851" w14:textId="15499AA2" w:rsidR="00945027" w:rsidRPr="0071391B" w:rsidRDefault="00945027" w:rsidP="00E3169A">
          <w:pPr>
            <w:numPr>
              <w:ilvl w:val="0"/>
              <w:numId w:val="14"/>
            </w:numPr>
            <w:rPr>
              <w:rFonts w:asciiTheme="majorHAnsi" w:hAnsiTheme="majorHAnsi"/>
              <w:sz w:val="24"/>
              <w:szCs w:val="24"/>
            </w:rPr>
          </w:pPr>
          <w:r w:rsidRPr="0071391B">
            <w:rPr>
              <w:rFonts w:asciiTheme="majorHAnsi" w:hAnsiTheme="majorHAnsi"/>
              <w:b/>
              <w:bCs/>
              <w:sz w:val="24"/>
              <w:szCs w:val="24"/>
            </w:rPr>
            <w:lastRenderedPageBreak/>
            <w:t>Manufacturing</w:t>
          </w:r>
          <w:r w:rsidRPr="0071391B">
            <w:rPr>
              <w:rFonts w:asciiTheme="majorHAnsi" w:hAnsiTheme="majorHAnsi"/>
              <w:sz w:val="24"/>
              <w:szCs w:val="24"/>
            </w:rPr>
            <w:t>: A cornerstone of the regional economy, manufacturing employs 1</w:t>
          </w:r>
          <w:r w:rsidR="00B50C38" w:rsidRPr="0071391B">
            <w:rPr>
              <w:rFonts w:asciiTheme="majorHAnsi" w:hAnsiTheme="majorHAnsi"/>
              <w:sz w:val="24"/>
              <w:szCs w:val="24"/>
            </w:rPr>
            <w:t>3</w:t>
          </w:r>
          <w:r w:rsidRPr="0071391B">
            <w:rPr>
              <w:rFonts w:asciiTheme="majorHAnsi" w:hAnsiTheme="majorHAnsi"/>
              <w:sz w:val="24"/>
              <w:szCs w:val="24"/>
            </w:rPr>
            <w:t>,</w:t>
          </w:r>
          <w:r w:rsidR="00B50C38" w:rsidRPr="0071391B">
            <w:rPr>
              <w:rFonts w:asciiTheme="majorHAnsi" w:hAnsiTheme="majorHAnsi"/>
              <w:sz w:val="24"/>
              <w:szCs w:val="24"/>
            </w:rPr>
            <w:t>907</w:t>
          </w:r>
          <w:r w:rsidRPr="0071391B">
            <w:rPr>
              <w:rFonts w:asciiTheme="majorHAnsi" w:hAnsiTheme="majorHAnsi"/>
              <w:sz w:val="24"/>
              <w:szCs w:val="24"/>
            </w:rPr>
            <w:t xml:space="preserve"> workers. While workforce shortages and retirements present challenges, the </w:t>
          </w:r>
          <w:r w:rsidRPr="0071391B">
            <w:rPr>
              <w:rFonts w:asciiTheme="majorHAnsi" w:hAnsiTheme="majorHAnsi"/>
              <w:i/>
              <w:iCs/>
              <w:sz w:val="24"/>
              <w:szCs w:val="24"/>
            </w:rPr>
            <w:t>Regional Workforce Roadmap</w:t>
          </w:r>
          <w:r w:rsidRPr="0071391B">
            <w:rPr>
              <w:rFonts w:asciiTheme="majorHAnsi" w:hAnsiTheme="majorHAnsi"/>
              <w:sz w:val="24"/>
              <w:szCs w:val="24"/>
            </w:rPr>
            <w:t xml:space="preserve"> outlines strategies to address these issues, including career pathways focused on production, installation, and maintenance roles.</w:t>
          </w:r>
        </w:p>
        <w:p w14:paraId="64D07692" w14:textId="371CB687" w:rsidR="00945027" w:rsidRPr="0071391B" w:rsidRDefault="00945027" w:rsidP="00E3169A">
          <w:pPr>
            <w:numPr>
              <w:ilvl w:val="0"/>
              <w:numId w:val="14"/>
            </w:numPr>
            <w:rPr>
              <w:rFonts w:asciiTheme="majorHAnsi" w:hAnsiTheme="majorHAnsi"/>
              <w:sz w:val="24"/>
              <w:szCs w:val="24"/>
            </w:rPr>
          </w:pPr>
          <w:r w:rsidRPr="0071391B">
            <w:rPr>
              <w:rFonts w:asciiTheme="majorHAnsi" w:hAnsiTheme="majorHAnsi"/>
              <w:b/>
              <w:bCs/>
              <w:sz w:val="24"/>
              <w:szCs w:val="24"/>
            </w:rPr>
            <w:t>Professional, Scientific, and Technical Services</w:t>
          </w:r>
          <w:r w:rsidRPr="0071391B">
            <w:rPr>
              <w:rFonts w:asciiTheme="majorHAnsi" w:hAnsiTheme="majorHAnsi"/>
              <w:sz w:val="24"/>
              <w:szCs w:val="24"/>
            </w:rPr>
            <w:t>: This sector, employing 5,5</w:t>
          </w:r>
          <w:r w:rsidR="00B50C38" w:rsidRPr="0071391B">
            <w:rPr>
              <w:rFonts w:asciiTheme="majorHAnsi" w:hAnsiTheme="majorHAnsi"/>
              <w:sz w:val="24"/>
              <w:szCs w:val="24"/>
            </w:rPr>
            <w:t>56</w:t>
          </w:r>
          <w:r w:rsidRPr="0071391B">
            <w:rPr>
              <w:rFonts w:asciiTheme="majorHAnsi" w:hAnsiTheme="majorHAnsi"/>
              <w:sz w:val="24"/>
              <w:szCs w:val="24"/>
            </w:rPr>
            <w:t xml:space="preserve"> workers, offers some of the highest wages in the region, with an average of $</w:t>
          </w:r>
          <w:r w:rsidR="00B50C38" w:rsidRPr="0071391B">
            <w:rPr>
              <w:rFonts w:asciiTheme="majorHAnsi" w:hAnsiTheme="majorHAnsi"/>
              <w:sz w:val="24"/>
              <w:szCs w:val="24"/>
            </w:rPr>
            <w:t>91</w:t>
          </w:r>
          <w:r w:rsidRPr="0071391B">
            <w:rPr>
              <w:rFonts w:asciiTheme="majorHAnsi" w:hAnsiTheme="majorHAnsi"/>
              <w:sz w:val="24"/>
              <w:szCs w:val="24"/>
            </w:rPr>
            <w:t>,</w:t>
          </w:r>
          <w:r w:rsidR="00B50C38" w:rsidRPr="0071391B">
            <w:rPr>
              <w:rFonts w:asciiTheme="majorHAnsi" w:hAnsiTheme="majorHAnsi"/>
              <w:sz w:val="24"/>
              <w:szCs w:val="24"/>
            </w:rPr>
            <w:t>225</w:t>
          </w:r>
          <w:r w:rsidRPr="0071391B">
            <w:rPr>
              <w:rFonts w:asciiTheme="majorHAnsi" w:hAnsiTheme="majorHAnsi"/>
              <w:sz w:val="24"/>
              <w:szCs w:val="24"/>
            </w:rPr>
            <w:t xml:space="preserve"> annually. According to </w:t>
          </w:r>
          <w:proofErr w:type="spellStart"/>
          <w:r w:rsidRPr="0071391B">
            <w:rPr>
              <w:rFonts w:asciiTheme="majorHAnsi" w:hAnsiTheme="majorHAnsi"/>
              <w:sz w:val="24"/>
              <w:szCs w:val="24"/>
            </w:rPr>
            <w:t>JobsEQ</w:t>
          </w:r>
          <w:proofErr w:type="spellEnd"/>
          <w:r w:rsidRPr="0071391B">
            <w:rPr>
              <w:rFonts w:asciiTheme="majorHAnsi" w:hAnsiTheme="majorHAnsi"/>
              <w:sz w:val="24"/>
              <w:szCs w:val="24"/>
            </w:rPr>
            <w:t>®, it is expected to grow modestly by 0.</w:t>
          </w:r>
          <w:r w:rsidR="00B50C38" w:rsidRPr="0071391B">
            <w:rPr>
              <w:rFonts w:asciiTheme="majorHAnsi" w:hAnsiTheme="majorHAnsi"/>
              <w:sz w:val="24"/>
              <w:szCs w:val="24"/>
            </w:rPr>
            <w:t>4</w:t>
          </w:r>
          <w:r w:rsidRPr="0071391B">
            <w:rPr>
              <w:rFonts w:asciiTheme="majorHAnsi" w:hAnsiTheme="majorHAnsi"/>
              <w:sz w:val="24"/>
              <w:szCs w:val="24"/>
            </w:rPr>
            <w:t>% annually, reflecting the increasing significance of technology-oriented industries.</w:t>
          </w:r>
        </w:p>
        <w:p w14:paraId="17C5451D" w14:textId="68AB0549" w:rsidR="00311151" w:rsidRPr="0071391B" w:rsidRDefault="00B50C38" w:rsidP="00B50C38">
          <w:pPr>
            <w:rPr>
              <w:rFonts w:asciiTheme="majorHAnsi" w:hAnsiTheme="majorHAnsi"/>
              <w:b/>
              <w:bCs/>
              <w:i/>
              <w:iCs/>
              <w:sz w:val="24"/>
              <w:szCs w:val="24"/>
            </w:rPr>
          </w:pPr>
          <w:r w:rsidRPr="0071391B">
            <w:rPr>
              <w:rFonts w:asciiTheme="majorHAnsi" w:hAnsiTheme="majorHAnsi"/>
              <w:b/>
              <w:bCs/>
              <w:i/>
              <w:iCs/>
              <w:sz w:val="24"/>
              <w:szCs w:val="24"/>
            </w:rPr>
            <w:t>Figure 1.1: Occupation Snapshot for Local Workforce Development Area VII</w:t>
          </w:r>
        </w:p>
        <w:tbl>
          <w:tblPr>
            <w:tblW w:w="5000" w:type="pct"/>
            <w:jc w:val="center"/>
            <w:tblCellMar>
              <w:top w:w="30" w:type="dxa"/>
              <w:left w:w="50" w:type="dxa"/>
              <w:bottom w:w="30" w:type="dxa"/>
              <w:right w:w="50" w:type="dxa"/>
            </w:tblCellMar>
            <w:tblLook w:val="04A0" w:firstRow="1" w:lastRow="0" w:firstColumn="1" w:lastColumn="0" w:noHBand="0" w:noVBand="1"/>
          </w:tblPr>
          <w:tblGrid>
            <w:gridCol w:w="561"/>
            <w:gridCol w:w="1679"/>
            <w:gridCol w:w="784"/>
            <w:gridCol w:w="784"/>
            <w:gridCol w:w="784"/>
            <w:gridCol w:w="784"/>
            <w:gridCol w:w="784"/>
            <w:gridCol w:w="784"/>
            <w:gridCol w:w="784"/>
            <w:gridCol w:w="784"/>
            <w:gridCol w:w="784"/>
            <w:gridCol w:w="784"/>
          </w:tblGrid>
          <w:tr w:rsidR="00B50C38" w:rsidRPr="0071391B" w14:paraId="00BB5058" w14:textId="77777777" w:rsidTr="00F23050">
            <w:trPr>
              <w:tblHeader/>
              <w:jc w:val="center"/>
            </w:trPr>
            <w:tc>
              <w:tcPr>
                <w:tcW w:w="0" w:type="auto"/>
                <w:gridSpan w:val="12"/>
                <w:vAlign w:val="center"/>
              </w:tcPr>
              <w:p w14:paraId="047B1402" w14:textId="77777777" w:rsidR="00B50C38" w:rsidRPr="0071391B" w:rsidRDefault="00B50C38" w:rsidP="00F23050">
                <w:pPr>
                  <w:spacing w:after="0"/>
                  <w:jc w:val="center"/>
                  <w:rPr>
                    <w:rFonts w:asciiTheme="majorHAnsi" w:hAnsiTheme="majorHAnsi"/>
                  </w:rPr>
                </w:pPr>
                <w:r w:rsidRPr="0071391B">
                  <w:rPr>
                    <w:rFonts w:asciiTheme="majorHAnsi" w:hAnsiTheme="majorHAnsi"/>
                    <w:b/>
                    <w:sz w:val="18"/>
                  </w:rPr>
                  <w:t>Lynchburg, VA MSA, 2024Q2</w:t>
                </w:r>
                <w:r w:rsidRPr="0071391B">
                  <w:rPr>
                    <w:rFonts w:asciiTheme="majorHAnsi" w:hAnsiTheme="majorHAnsi"/>
                    <w:b/>
                    <w:sz w:val="18"/>
                    <w:vertAlign w:val="superscript"/>
                  </w:rPr>
                  <w:t>1</w:t>
                </w:r>
              </w:p>
            </w:tc>
          </w:tr>
          <w:tr w:rsidR="00B50C38" w:rsidRPr="0071391B" w14:paraId="1015AE46" w14:textId="77777777" w:rsidTr="00F23050">
            <w:trPr>
              <w:tblHeader/>
              <w:jc w:val="center"/>
            </w:trPr>
            <w:tc>
              <w:tcPr>
                <w:tcW w:w="0" w:type="auto"/>
                <w:gridSpan w:val="2"/>
                <w:vAlign w:val="bottom"/>
              </w:tcPr>
              <w:p w14:paraId="2D05FB9D" w14:textId="77777777" w:rsidR="00B50C38" w:rsidRPr="0071391B" w:rsidRDefault="00B50C38" w:rsidP="00F23050">
                <w:pPr>
                  <w:spacing w:after="0"/>
                  <w:jc w:val="center"/>
                  <w:rPr>
                    <w:rFonts w:asciiTheme="majorHAnsi" w:hAnsiTheme="majorHAnsi"/>
                  </w:rPr>
                </w:pPr>
              </w:p>
            </w:tc>
            <w:tc>
              <w:tcPr>
                <w:tcW w:w="0" w:type="auto"/>
                <w:gridSpan w:val="3"/>
                <w:shd w:val="clear" w:color="auto" w:fill="auto"/>
                <w:vAlign w:val="bottom"/>
              </w:tcPr>
              <w:p w14:paraId="59927FFD" w14:textId="77777777" w:rsidR="00B50C38" w:rsidRPr="0071391B" w:rsidRDefault="00B50C38" w:rsidP="00F23050">
                <w:pPr>
                  <w:spacing w:after="0"/>
                  <w:jc w:val="center"/>
                  <w:rPr>
                    <w:rFonts w:asciiTheme="majorHAnsi" w:hAnsiTheme="majorHAnsi"/>
                  </w:rPr>
                </w:pPr>
                <w:r w:rsidRPr="0071391B">
                  <w:rPr>
                    <w:rFonts w:asciiTheme="majorHAnsi" w:hAnsiTheme="majorHAnsi"/>
                    <w:b/>
                    <w:sz w:val="14"/>
                  </w:rPr>
                  <w:t>Current</w:t>
                </w:r>
              </w:p>
            </w:tc>
            <w:tc>
              <w:tcPr>
                <w:tcW w:w="0" w:type="auto"/>
                <w:gridSpan w:val="2"/>
                <w:shd w:val="clear" w:color="auto" w:fill="auto"/>
                <w:vAlign w:val="bottom"/>
              </w:tcPr>
              <w:p w14:paraId="6444FCF7" w14:textId="77777777" w:rsidR="00B50C38" w:rsidRPr="0071391B" w:rsidRDefault="00B50C38" w:rsidP="00F23050">
                <w:pPr>
                  <w:spacing w:after="0"/>
                  <w:jc w:val="center"/>
                  <w:rPr>
                    <w:rFonts w:asciiTheme="majorHAnsi" w:hAnsiTheme="majorHAnsi"/>
                  </w:rPr>
                </w:pPr>
                <w:r w:rsidRPr="0071391B">
                  <w:rPr>
                    <w:rFonts w:asciiTheme="majorHAnsi" w:hAnsiTheme="majorHAnsi"/>
                    <w:b/>
                    <w:sz w:val="14"/>
                  </w:rPr>
                  <w:t>5-Year History</w:t>
                </w:r>
              </w:p>
            </w:tc>
            <w:tc>
              <w:tcPr>
                <w:tcW w:w="0" w:type="auto"/>
                <w:gridSpan w:val="5"/>
                <w:shd w:val="clear" w:color="auto" w:fill="auto"/>
                <w:vAlign w:val="bottom"/>
              </w:tcPr>
              <w:p w14:paraId="45A96F0A" w14:textId="77777777" w:rsidR="00B50C38" w:rsidRPr="0071391B" w:rsidRDefault="00B50C38" w:rsidP="00F23050">
                <w:pPr>
                  <w:spacing w:after="0"/>
                  <w:jc w:val="center"/>
                  <w:rPr>
                    <w:rFonts w:asciiTheme="majorHAnsi" w:hAnsiTheme="majorHAnsi"/>
                  </w:rPr>
                </w:pPr>
                <w:r w:rsidRPr="0071391B">
                  <w:rPr>
                    <w:rFonts w:asciiTheme="majorHAnsi" w:hAnsiTheme="majorHAnsi"/>
                    <w:b/>
                    <w:sz w:val="14"/>
                  </w:rPr>
                  <w:t>1-Year Forecast</w:t>
                </w:r>
              </w:p>
            </w:tc>
          </w:tr>
          <w:tr w:rsidR="00B50C38" w:rsidRPr="0071391B" w14:paraId="3CEAEA99" w14:textId="77777777" w:rsidTr="00F23050">
            <w:trPr>
              <w:tblHeader/>
              <w:jc w:val="center"/>
            </w:trPr>
            <w:tc>
              <w:tcPr>
                <w:tcW w:w="0" w:type="auto"/>
                <w:tcBorders>
                  <w:bottom w:val="single" w:sz="2" w:space="0" w:color="D9D9D9"/>
                </w:tcBorders>
                <w:vAlign w:val="bottom"/>
              </w:tcPr>
              <w:p w14:paraId="2ACB6C87" w14:textId="77777777" w:rsidR="00B50C38" w:rsidRPr="0071391B" w:rsidRDefault="00B50C38" w:rsidP="00F23050">
                <w:pPr>
                  <w:spacing w:after="0"/>
                  <w:jc w:val="center"/>
                  <w:rPr>
                    <w:rFonts w:asciiTheme="majorHAnsi" w:hAnsiTheme="majorHAnsi"/>
                  </w:rPr>
                </w:pPr>
                <w:r w:rsidRPr="0071391B">
                  <w:rPr>
                    <w:rFonts w:asciiTheme="majorHAnsi" w:hAnsiTheme="majorHAnsi"/>
                    <w:b/>
                    <w:sz w:val="14"/>
                  </w:rPr>
                  <w:t>NAICS</w:t>
                </w:r>
              </w:p>
            </w:tc>
            <w:tc>
              <w:tcPr>
                <w:tcW w:w="0" w:type="auto"/>
                <w:tcBorders>
                  <w:bottom w:val="single" w:sz="2" w:space="0" w:color="D9D9D9"/>
                </w:tcBorders>
                <w:shd w:val="clear" w:color="auto" w:fill="auto"/>
                <w:vAlign w:val="bottom"/>
              </w:tcPr>
              <w:p w14:paraId="590F3A41" w14:textId="77777777" w:rsidR="00B50C38" w:rsidRPr="0071391B" w:rsidRDefault="00B50C38" w:rsidP="00F23050">
                <w:pPr>
                  <w:spacing w:after="0"/>
                  <w:jc w:val="center"/>
                  <w:rPr>
                    <w:rFonts w:asciiTheme="majorHAnsi" w:hAnsiTheme="majorHAnsi"/>
                  </w:rPr>
                </w:pPr>
                <w:r w:rsidRPr="0071391B">
                  <w:rPr>
                    <w:rFonts w:asciiTheme="majorHAnsi" w:hAnsiTheme="majorHAnsi"/>
                    <w:b/>
                    <w:sz w:val="14"/>
                  </w:rPr>
                  <w:t>Industry</w:t>
                </w:r>
              </w:p>
            </w:tc>
            <w:tc>
              <w:tcPr>
                <w:tcW w:w="0" w:type="auto"/>
                <w:tcBorders>
                  <w:bottom w:val="single" w:sz="2" w:space="0" w:color="D9D9D9"/>
                </w:tcBorders>
                <w:shd w:val="clear" w:color="auto" w:fill="EDF6F2"/>
                <w:vAlign w:val="bottom"/>
              </w:tcPr>
              <w:p w14:paraId="383AA6D5" w14:textId="77777777" w:rsidR="00B50C38" w:rsidRPr="0071391B" w:rsidRDefault="00B50C38" w:rsidP="00F23050">
                <w:pPr>
                  <w:spacing w:after="0"/>
                  <w:jc w:val="center"/>
                  <w:rPr>
                    <w:rFonts w:asciiTheme="majorHAnsi" w:hAnsiTheme="majorHAnsi"/>
                  </w:rPr>
                </w:pPr>
                <w:proofErr w:type="spellStart"/>
                <w:r w:rsidRPr="0071391B">
                  <w:rPr>
                    <w:rFonts w:asciiTheme="majorHAnsi" w:hAnsiTheme="majorHAnsi"/>
                    <w:b/>
                    <w:sz w:val="14"/>
                  </w:rPr>
                  <w:t>Empl</w:t>
                </w:r>
                <w:proofErr w:type="spellEnd"/>
              </w:p>
            </w:tc>
            <w:tc>
              <w:tcPr>
                <w:tcW w:w="0" w:type="auto"/>
                <w:tcBorders>
                  <w:bottom w:val="single" w:sz="2" w:space="0" w:color="D9D9D9"/>
                </w:tcBorders>
                <w:shd w:val="clear" w:color="auto" w:fill="EDF6F2"/>
                <w:vAlign w:val="bottom"/>
              </w:tcPr>
              <w:p w14:paraId="3D1EFD57" w14:textId="77777777" w:rsidR="00B50C38" w:rsidRPr="0071391B" w:rsidRDefault="00B50C38" w:rsidP="00F23050">
                <w:pPr>
                  <w:spacing w:after="0"/>
                  <w:jc w:val="center"/>
                  <w:rPr>
                    <w:rFonts w:asciiTheme="majorHAnsi" w:hAnsiTheme="majorHAnsi"/>
                  </w:rPr>
                </w:pPr>
                <w:r w:rsidRPr="0071391B">
                  <w:rPr>
                    <w:rFonts w:asciiTheme="majorHAnsi" w:hAnsiTheme="majorHAnsi"/>
                    <w:b/>
                    <w:sz w:val="14"/>
                  </w:rPr>
                  <w:t>Avg Ann Wages</w:t>
                </w:r>
              </w:p>
            </w:tc>
            <w:tc>
              <w:tcPr>
                <w:tcW w:w="0" w:type="auto"/>
                <w:tcBorders>
                  <w:bottom w:val="single" w:sz="2" w:space="0" w:color="D9D9D9"/>
                </w:tcBorders>
                <w:shd w:val="clear" w:color="auto" w:fill="EDF6F2"/>
                <w:vAlign w:val="bottom"/>
              </w:tcPr>
              <w:p w14:paraId="68E9C2C7" w14:textId="77777777" w:rsidR="00B50C38" w:rsidRPr="0071391B" w:rsidRDefault="00B50C38" w:rsidP="00F23050">
                <w:pPr>
                  <w:spacing w:after="0"/>
                  <w:jc w:val="center"/>
                  <w:rPr>
                    <w:rFonts w:asciiTheme="majorHAnsi" w:hAnsiTheme="majorHAnsi"/>
                  </w:rPr>
                </w:pPr>
                <w:r w:rsidRPr="0071391B">
                  <w:rPr>
                    <w:rFonts w:asciiTheme="majorHAnsi" w:hAnsiTheme="majorHAnsi"/>
                    <w:b/>
                    <w:sz w:val="14"/>
                  </w:rPr>
                  <w:t>LQ</w:t>
                </w:r>
              </w:p>
            </w:tc>
            <w:tc>
              <w:tcPr>
                <w:tcW w:w="0" w:type="auto"/>
                <w:tcBorders>
                  <w:bottom w:val="single" w:sz="2" w:space="0" w:color="D9D9D9"/>
                </w:tcBorders>
                <w:shd w:val="clear" w:color="auto" w:fill="F8F8F8"/>
                <w:vAlign w:val="bottom"/>
              </w:tcPr>
              <w:p w14:paraId="6AE233C4" w14:textId="77777777" w:rsidR="00B50C38" w:rsidRPr="0071391B" w:rsidRDefault="00B50C38" w:rsidP="00F23050">
                <w:pPr>
                  <w:spacing w:after="0"/>
                  <w:jc w:val="center"/>
                  <w:rPr>
                    <w:rFonts w:asciiTheme="majorHAnsi" w:hAnsiTheme="majorHAnsi"/>
                  </w:rPr>
                </w:pPr>
                <w:proofErr w:type="spellStart"/>
                <w:r w:rsidRPr="0071391B">
                  <w:rPr>
                    <w:rFonts w:asciiTheme="majorHAnsi" w:hAnsiTheme="majorHAnsi"/>
                    <w:b/>
                    <w:sz w:val="14"/>
                  </w:rPr>
                  <w:t>Empl</w:t>
                </w:r>
                <w:proofErr w:type="spellEnd"/>
                <w:r w:rsidRPr="0071391B">
                  <w:rPr>
                    <w:rFonts w:asciiTheme="majorHAnsi" w:hAnsiTheme="majorHAnsi"/>
                    <w:b/>
                    <w:sz w:val="14"/>
                  </w:rPr>
                  <w:t xml:space="preserve"> Change</w:t>
                </w:r>
              </w:p>
            </w:tc>
            <w:tc>
              <w:tcPr>
                <w:tcW w:w="0" w:type="auto"/>
                <w:tcBorders>
                  <w:bottom w:val="single" w:sz="2" w:space="0" w:color="D9D9D9"/>
                </w:tcBorders>
                <w:shd w:val="clear" w:color="auto" w:fill="F8F8F8"/>
                <w:vAlign w:val="bottom"/>
              </w:tcPr>
              <w:p w14:paraId="02E8E07D" w14:textId="77777777" w:rsidR="00B50C38" w:rsidRPr="0071391B" w:rsidRDefault="00B50C38" w:rsidP="00F23050">
                <w:pPr>
                  <w:spacing w:after="0"/>
                  <w:jc w:val="center"/>
                  <w:rPr>
                    <w:rFonts w:asciiTheme="majorHAnsi" w:hAnsiTheme="majorHAnsi"/>
                  </w:rPr>
                </w:pPr>
                <w:r w:rsidRPr="0071391B">
                  <w:rPr>
                    <w:rFonts w:asciiTheme="majorHAnsi" w:hAnsiTheme="majorHAnsi"/>
                    <w:b/>
                    <w:sz w:val="14"/>
                  </w:rPr>
                  <w:t>Ann %</w:t>
                </w:r>
              </w:p>
            </w:tc>
            <w:tc>
              <w:tcPr>
                <w:tcW w:w="0" w:type="auto"/>
                <w:tcBorders>
                  <w:bottom w:val="single" w:sz="2" w:space="0" w:color="D9D9D9"/>
                </w:tcBorders>
                <w:shd w:val="clear" w:color="auto" w:fill="EBF5F8"/>
                <w:vAlign w:val="bottom"/>
              </w:tcPr>
              <w:p w14:paraId="3AF8DFAC" w14:textId="77777777" w:rsidR="00B50C38" w:rsidRPr="0071391B" w:rsidRDefault="00B50C38" w:rsidP="00F23050">
                <w:pPr>
                  <w:spacing w:after="0"/>
                  <w:jc w:val="center"/>
                  <w:rPr>
                    <w:rFonts w:asciiTheme="majorHAnsi" w:hAnsiTheme="majorHAnsi"/>
                  </w:rPr>
                </w:pPr>
                <w:r w:rsidRPr="0071391B">
                  <w:rPr>
                    <w:rFonts w:asciiTheme="majorHAnsi" w:hAnsiTheme="majorHAnsi"/>
                    <w:b/>
                    <w:sz w:val="14"/>
                  </w:rPr>
                  <w:t>Total Demand</w:t>
                </w:r>
              </w:p>
            </w:tc>
            <w:tc>
              <w:tcPr>
                <w:tcW w:w="0" w:type="auto"/>
                <w:tcBorders>
                  <w:bottom w:val="single" w:sz="2" w:space="0" w:color="D9D9D9"/>
                </w:tcBorders>
                <w:shd w:val="clear" w:color="auto" w:fill="EBF5F8"/>
                <w:vAlign w:val="bottom"/>
              </w:tcPr>
              <w:p w14:paraId="78A98F2B" w14:textId="77777777" w:rsidR="00B50C38" w:rsidRPr="0071391B" w:rsidRDefault="00B50C38" w:rsidP="00F23050">
                <w:pPr>
                  <w:spacing w:after="0"/>
                  <w:jc w:val="center"/>
                  <w:rPr>
                    <w:rFonts w:asciiTheme="majorHAnsi" w:hAnsiTheme="majorHAnsi"/>
                  </w:rPr>
                </w:pPr>
                <w:r w:rsidRPr="0071391B">
                  <w:rPr>
                    <w:rFonts w:asciiTheme="majorHAnsi" w:hAnsiTheme="majorHAnsi"/>
                    <w:b/>
                    <w:sz w:val="14"/>
                  </w:rPr>
                  <w:t>Exits</w:t>
                </w:r>
              </w:p>
            </w:tc>
            <w:tc>
              <w:tcPr>
                <w:tcW w:w="0" w:type="auto"/>
                <w:tcBorders>
                  <w:bottom w:val="single" w:sz="2" w:space="0" w:color="D9D9D9"/>
                </w:tcBorders>
                <w:shd w:val="clear" w:color="auto" w:fill="EBF5F8"/>
                <w:vAlign w:val="bottom"/>
              </w:tcPr>
              <w:p w14:paraId="1BE6529E" w14:textId="77777777" w:rsidR="00B50C38" w:rsidRPr="0071391B" w:rsidRDefault="00B50C38" w:rsidP="00F23050">
                <w:pPr>
                  <w:spacing w:after="0"/>
                  <w:jc w:val="center"/>
                  <w:rPr>
                    <w:rFonts w:asciiTheme="majorHAnsi" w:hAnsiTheme="majorHAnsi"/>
                  </w:rPr>
                </w:pPr>
                <w:r w:rsidRPr="0071391B">
                  <w:rPr>
                    <w:rFonts w:asciiTheme="majorHAnsi" w:hAnsiTheme="majorHAnsi"/>
                    <w:b/>
                    <w:sz w:val="14"/>
                  </w:rPr>
                  <w:t>Transfers</w:t>
                </w:r>
              </w:p>
            </w:tc>
            <w:tc>
              <w:tcPr>
                <w:tcW w:w="0" w:type="auto"/>
                <w:tcBorders>
                  <w:bottom w:val="single" w:sz="2" w:space="0" w:color="D9D9D9"/>
                </w:tcBorders>
                <w:shd w:val="clear" w:color="auto" w:fill="EBF5F8"/>
                <w:vAlign w:val="bottom"/>
              </w:tcPr>
              <w:p w14:paraId="6DFC43BF" w14:textId="77777777" w:rsidR="00B50C38" w:rsidRPr="0071391B" w:rsidRDefault="00B50C38" w:rsidP="00F23050">
                <w:pPr>
                  <w:spacing w:after="0"/>
                  <w:jc w:val="center"/>
                  <w:rPr>
                    <w:rFonts w:asciiTheme="majorHAnsi" w:hAnsiTheme="majorHAnsi"/>
                  </w:rPr>
                </w:pPr>
                <w:proofErr w:type="spellStart"/>
                <w:r w:rsidRPr="0071391B">
                  <w:rPr>
                    <w:rFonts w:asciiTheme="majorHAnsi" w:hAnsiTheme="majorHAnsi"/>
                    <w:b/>
                    <w:sz w:val="14"/>
                  </w:rPr>
                  <w:t>Empl</w:t>
                </w:r>
                <w:proofErr w:type="spellEnd"/>
                <w:r w:rsidRPr="0071391B">
                  <w:rPr>
                    <w:rFonts w:asciiTheme="majorHAnsi" w:hAnsiTheme="majorHAnsi"/>
                    <w:b/>
                    <w:sz w:val="14"/>
                  </w:rPr>
                  <w:t xml:space="preserve"> Growth</w:t>
                </w:r>
              </w:p>
            </w:tc>
            <w:tc>
              <w:tcPr>
                <w:tcW w:w="0" w:type="auto"/>
                <w:tcBorders>
                  <w:bottom w:val="single" w:sz="2" w:space="0" w:color="D9D9D9"/>
                </w:tcBorders>
                <w:shd w:val="clear" w:color="auto" w:fill="EBF5F8"/>
                <w:vAlign w:val="bottom"/>
              </w:tcPr>
              <w:p w14:paraId="01BFFA1D" w14:textId="77777777" w:rsidR="00B50C38" w:rsidRPr="0071391B" w:rsidRDefault="00B50C38" w:rsidP="00F23050">
                <w:pPr>
                  <w:spacing w:after="0"/>
                  <w:jc w:val="center"/>
                  <w:rPr>
                    <w:rFonts w:asciiTheme="majorHAnsi" w:hAnsiTheme="majorHAnsi"/>
                  </w:rPr>
                </w:pPr>
                <w:r w:rsidRPr="0071391B">
                  <w:rPr>
                    <w:rFonts w:asciiTheme="majorHAnsi" w:hAnsiTheme="majorHAnsi"/>
                    <w:b/>
                    <w:sz w:val="14"/>
                  </w:rPr>
                  <w:t>Ann % Growth</w:t>
                </w:r>
              </w:p>
            </w:tc>
          </w:tr>
          <w:tr w:rsidR="00B50C38" w:rsidRPr="0071391B" w14:paraId="11FE199D" w14:textId="77777777" w:rsidTr="00F23050">
            <w:trPr>
              <w:jc w:val="center"/>
            </w:trPr>
            <w:tc>
              <w:tcPr>
                <w:tcW w:w="5" w:type="pct"/>
                <w:tcBorders>
                  <w:bottom w:val="single" w:sz="2" w:space="0" w:color="D9D9D9"/>
                </w:tcBorders>
                <w:vAlign w:val="center"/>
              </w:tcPr>
              <w:p w14:paraId="1B36D50A"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62</w:t>
                </w:r>
              </w:p>
            </w:tc>
            <w:tc>
              <w:tcPr>
                <w:tcW w:w="15" w:type="pct"/>
                <w:tcBorders>
                  <w:bottom w:val="single" w:sz="2" w:space="0" w:color="D9D9D9"/>
                </w:tcBorders>
                <w:vAlign w:val="center"/>
              </w:tcPr>
              <w:p w14:paraId="2197A8DE" w14:textId="77777777" w:rsidR="00B50C38" w:rsidRPr="0071391B" w:rsidRDefault="00B50C38" w:rsidP="00F23050">
                <w:pPr>
                  <w:spacing w:after="0"/>
                  <w:rPr>
                    <w:rFonts w:asciiTheme="majorHAnsi" w:hAnsiTheme="majorHAnsi"/>
                  </w:rPr>
                </w:pPr>
                <w:r w:rsidRPr="0071391B">
                  <w:rPr>
                    <w:rFonts w:asciiTheme="majorHAnsi" w:hAnsiTheme="majorHAnsi"/>
                    <w:sz w:val="14"/>
                  </w:rPr>
                  <w:t>Health Care and Social Assistance</w:t>
                </w:r>
              </w:p>
            </w:tc>
            <w:tc>
              <w:tcPr>
                <w:tcW w:w="7" w:type="pct"/>
                <w:tcBorders>
                  <w:bottom w:val="single" w:sz="2" w:space="0" w:color="D9D9D9"/>
                </w:tcBorders>
                <w:vAlign w:val="center"/>
              </w:tcPr>
              <w:p w14:paraId="52360405"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17,417</w:t>
                </w:r>
              </w:p>
            </w:tc>
            <w:tc>
              <w:tcPr>
                <w:tcW w:w="7" w:type="pct"/>
                <w:tcBorders>
                  <w:bottom w:val="single" w:sz="2" w:space="0" w:color="D9D9D9"/>
                </w:tcBorders>
                <w:vAlign w:val="center"/>
              </w:tcPr>
              <w:p w14:paraId="7D451692"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$61,519</w:t>
                </w:r>
              </w:p>
            </w:tc>
            <w:tc>
              <w:tcPr>
                <w:tcW w:w="7" w:type="pct"/>
                <w:tcBorders>
                  <w:bottom w:val="single" w:sz="2" w:space="0" w:color="D9D9D9"/>
                </w:tcBorders>
                <w:vAlign w:val="center"/>
              </w:tcPr>
              <w:p w14:paraId="5E7FC850"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1.05</w:t>
                </w:r>
              </w:p>
            </w:tc>
            <w:tc>
              <w:tcPr>
                <w:tcW w:w="7" w:type="pct"/>
                <w:tcBorders>
                  <w:bottom w:val="single" w:sz="2" w:space="0" w:color="D9D9D9"/>
                </w:tcBorders>
                <w:vAlign w:val="center"/>
              </w:tcPr>
              <w:p w14:paraId="673486D8"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188</w:t>
                </w:r>
              </w:p>
            </w:tc>
            <w:tc>
              <w:tcPr>
                <w:tcW w:w="7" w:type="pct"/>
                <w:tcBorders>
                  <w:bottom w:val="single" w:sz="2" w:space="0" w:color="D9D9D9"/>
                </w:tcBorders>
                <w:vAlign w:val="center"/>
              </w:tcPr>
              <w:p w14:paraId="6525E7E1"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0.2%</w:t>
                </w:r>
              </w:p>
            </w:tc>
            <w:tc>
              <w:tcPr>
                <w:tcW w:w="7" w:type="pct"/>
                <w:tcBorders>
                  <w:bottom w:val="single" w:sz="2" w:space="0" w:color="D9D9D9"/>
                </w:tcBorders>
                <w:vAlign w:val="center"/>
              </w:tcPr>
              <w:p w14:paraId="7A3D93A7"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1,807</w:t>
                </w:r>
              </w:p>
            </w:tc>
            <w:tc>
              <w:tcPr>
                <w:tcW w:w="7" w:type="pct"/>
                <w:tcBorders>
                  <w:bottom w:val="single" w:sz="2" w:space="0" w:color="D9D9D9"/>
                </w:tcBorders>
                <w:vAlign w:val="center"/>
              </w:tcPr>
              <w:p w14:paraId="2756639B"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773</w:t>
                </w:r>
              </w:p>
            </w:tc>
            <w:tc>
              <w:tcPr>
                <w:tcW w:w="7" w:type="pct"/>
                <w:tcBorders>
                  <w:bottom w:val="single" w:sz="2" w:space="0" w:color="D9D9D9"/>
                </w:tcBorders>
                <w:vAlign w:val="center"/>
              </w:tcPr>
              <w:p w14:paraId="3838078D"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924</w:t>
                </w:r>
              </w:p>
            </w:tc>
            <w:tc>
              <w:tcPr>
                <w:tcW w:w="7" w:type="pct"/>
                <w:tcBorders>
                  <w:bottom w:val="single" w:sz="2" w:space="0" w:color="D9D9D9"/>
                </w:tcBorders>
                <w:vAlign w:val="center"/>
              </w:tcPr>
              <w:p w14:paraId="588688AF"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109</w:t>
                </w:r>
              </w:p>
            </w:tc>
            <w:tc>
              <w:tcPr>
                <w:tcW w:w="7" w:type="pct"/>
                <w:tcBorders>
                  <w:bottom w:val="single" w:sz="2" w:space="0" w:color="D9D9D9"/>
                </w:tcBorders>
                <w:vAlign w:val="center"/>
              </w:tcPr>
              <w:p w14:paraId="3C3680F5"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0.6%</w:t>
                </w:r>
              </w:p>
            </w:tc>
          </w:tr>
          <w:tr w:rsidR="00B50C38" w:rsidRPr="0071391B" w14:paraId="78CAA8BC" w14:textId="77777777" w:rsidTr="00F23050">
            <w:trPr>
              <w:jc w:val="center"/>
            </w:trPr>
            <w:tc>
              <w:tcPr>
                <w:tcW w:w="5" w:type="pct"/>
                <w:tcBorders>
                  <w:bottom w:val="single" w:sz="2" w:space="0" w:color="D9D9D9"/>
                </w:tcBorders>
                <w:vAlign w:val="center"/>
              </w:tcPr>
              <w:p w14:paraId="5C295102"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61</w:t>
                </w:r>
              </w:p>
            </w:tc>
            <w:tc>
              <w:tcPr>
                <w:tcW w:w="15" w:type="pct"/>
                <w:tcBorders>
                  <w:bottom w:val="single" w:sz="2" w:space="0" w:color="D9D9D9"/>
                </w:tcBorders>
                <w:vAlign w:val="center"/>
              </w:tcPr>
              <w:p w14:paraId="3815A3AD" w14:textId="77777777" w:rsidR="00B50C38" w:rsidRPr="0071391B" w:rsidRDefault="00B50C38" w:rsidP="00F23050">
                <w:pPr>
                  <w:spacing w:after="0"/>
                  <w:rPr>
                    <w:rFonts w:asciiTheme="majorHAnsi" w:hAnsiTheme="majorHAnsi"/>
                  </w:rPr>
                </w:pPr>
                <w:r w:rsidRPr="0071391B">
                  <w:rPr>
                    <w:rFonts w:asciiTheme="majorHAnsi" w:hAnsiTheme="majorHAnsi"/>
                    <w:sz w:val="14"/>
                  </w:rPr>
                  <w:t>Educational Services</w:t>
                </w:r>
              </w:p>
            </w:tc>
            <w:tc>
              <w:tcPr>
                <w:tcW w:w="7" w:type="pct"/>
                <w:tcBorders>
                  <w:bottom w:val="single" w:sz="2" w:space="0" w:color="D9D9D9"/>
                </w:tcBorders>
                <w:vAlign w:val="center"/>
              </w:tcPr>
              <w:p w14:paraId="3134F78B"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15,284</w:t>
                </w:r>
              </w:p>
            </w:tc>
            <w:tc>
              <w:tcPr>
                <w:tcW w:w="7" w:type="pct"/>
                <w:tcBorders>
                  <w:bottom w:val="single" w:sz="2" w:space="0" w:color="D9D9D9"/>
                </w:tcBorders>
                <w:vAlign w:val="center"/>
              </w:tcPr>
              <w:p w14:paraId="58096537"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$47,556</w:t>
                </w:r>
              </w:p>
            </w:tc>
            <w:tc>
              <w:tcPr>
                <w:tcW w:w="7" w:type="pct"/>
                <w:tcBorders>
                  <w:bottom w:val="single" w:sz="2" w:space="0" w:color="D9D9D9"/>
                </w:tcBorders>
                <w:vAlign w:val="center"/>
              </w:tcPr>
              <w:p w14:paraId="7B7CC106"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1.70</w:t>
                </w:r>
              </w:p>
            </w:tc>
            <w:tc>
              <w:tcPr>
                <w:tcW w:w="7" w:type="pct"/>
                <w:tcBorders>
                  <w:bottom w:val="single" w:sz="2" w:space="0" w:color="D9D9D9"/>
                </w:tcBorders>
                <w:vAlign w:val="center"/>
              </w:tcPr>
              <w:p w14:paraId="7C05FF68"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1,088</w:t>
                </w:r>
              </w:p>
            </w:tc>
            <w:tc>
              <w:tcPr>
                <w:tcW w:w="7" w:type="pct"/>
                <w:tcBorders>
                  <w:bottom w:val="single" w:sz="2" w:space="0" w:color="D9D9D9"/>
                </w:tcBorders>
                <w:vAlign w:val="center"/>
              </w:tcPr>
              <w:p w14:paraId="0D243F48"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1.5%</w:t>
                </w:r>
              </w:p>
            </w:tc>
            <w:tc>
              <w:tcPr>
                <w:tcW w:w="7" w:type="pct"/>
                <w:tcBorders>
                  <w:bottom w:val="single" w:sz="2" w:space="0" w:color="D9D9D9"/>
                </w:tcBorders>
                <w:vAlign w:val="center"/>
              </w:tcPr>
              <w:p w14:paraId="429C626E"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1,419</w:t>
                </w:r>
              </w:p>
            </w:tc>
            <w:tc>
              <w:tcPr>
                <w:tcW w:w="7" w:type="pct"/>
                <w:tcBorders>
                  <w:bottom w:val="single" w:sz="2" w:space="0" w:color="D9D9D9"/>
                </w:tcBorders>
                <w:vAlign w:val="center"/>
              </w:tcPr>
              <w:p w14:paraId="0478F56C"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647</w:t>
                </w:r>
              </w:p>
            </w:tc>
            <w:tc>
              <w:tcPr>
                <w:tcW w:w="7" w:type="pct"/>
                <w:tcBorders>
                  <w:bottom w:val="single" w:sz="2" w:space="0" w:color="D9D9D9"/>
                </w:tcBorders>
                <w:vAlign w:val="center"/>
              </w:tcPr>
              <w:p w14:paraId="2F6BF372"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782</w:t>
                </w:r>
              </w:p>
            </w:tc>
            <w:tc>
              <w:tcPr>
                <w:tcW w:w="7" w:type="pct"/>
                <w:tcBorders>
                  <w:bottom w:val="single" w:sz="2" w:space="0" w:color="D9D9D9"/>
                </w:tcBorders>
                <w:vAlign w:val="center"/>
              </w:tcPr>
              <w:p w14:paraId="5B6733A1"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-10</w:t>
                </w:r>
              </w:p>
            </w:tc>
            <w:tc>
              <w:tcPr>
                <w:tcW w:w="7" w:type="pct"/>
                <w:tcBorders>
                  <w:bottom w:val="single" w:sz="2" w:space="0" w:color="D9D9D9"/>
                </w:tcBorders>
                <w:vAlign w:val="center"/>
              </w:tcPr>
              <w:p w14:paraId="213491D0"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-0.1%</w:t>
                </w:r>
              </w:p>
            </w:tc>
          </w:tr>
          <w:tr w:rsidR="00B50C38" w:rsidRPr="0071391B" w14:paraId="551EF681" w14:textId="77777777" w:rsidTr="00F23050">
            <w:trPr>
              <w:jc w:val="center"/>
            </w:trPr>
            <w:tc>
              <w:tcPr>
                <w:tcW w:w="5" w:type="pct"/>
                <w:tcBorders>
                  <w:bottom w:val="single" w:sz="2" w:space="0" w:color="D9D9D9"/>
                </w:tcBorders>
                <w:vAlign w:val="center"/>
              </w:tcPr>
              <w:p w14:paraId="11B81BC7"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31</w:t>
                </w:r>
              </w:p>
            </w:tc>
            <w:tc>
              <w:tcPr>
                <w:tcW w:w="15" w:type="pct"/>
                <w:tcBorders>
                  <w:bottom w:val="single" w:sz="2" w:space="0" w:color="D9D9D9"/>
                </w:tcBorders>
                <w:vAlign w:val="center"/>
              </w:tcPr>
              <w:p w14:paraId="5F0E4EEC" w14:textId="77777777" w:rsidR="00B50C38" w:rsidRPr="0071391B" w:rsidRDefault="00B50C38" w:rsidP="00F23050">
                <w:pPr>
                  <w:spacing w:after="0"/>
                  <w:rPr>
                    <w:rFonts w:asciiTheme="majorHAnsi" w:hAnsiTheme="majorHAnsi"/>
                  </w:rPr>
                </w:pPr>
                <w:r w:rsidRPr="0071391B">
                  <w:rPr>
                    <w:rFonts w:asciiTheme="majorHAnsi" w:hAnsiTheme="majorHAnsi"/>
                    <w:sz w:val="14"/>
                  </w:rPr>
                  <w:t>Manufacturing</w:t>
                </w:r>
              </w:p>
            </w:tc>
            <w:tc>
              <w:tcPr>
                <w:tcW w:w="7" w:type="pct"/>
                <w:tcBorders>
                  <w:bottom w:val="single" w:sz="2" w:space="0" w:color="D9D9D9"/>
                </w:tcBorders>
                <w:vAlign w:val="center"/>
              </w:tcPr>
              <w:p w14:paraId="42F6A553"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13,907</w:t>
                </w:r>
              </w:p>
            </w:tc>
            <w:tc>
              <w:tcPr>
                <w:tcW w:w="7" w:type="pct"/>
                <w:tcBorders>
                  <w:bottom w:val="single" w:sz="2" w:space="0" w:color="D9D9D9"/>
                </w:tcBorders>
                <w:vAlign w:val="center"/>
              </w:tcPr>
              <w:p w14:paraId="0B314915"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$75,942</w:t>
                </w:r>
              </w:p>
            </w:tc>
            <w:tc>
              <w:tcPr>
                <w:tcW w:w="7" w:type="pct"/>
                <w:tcBorders>
                  <w:bottom w:val="single" w:sz="2" w:space="0" w:color="D9D9D9"/>
                </w:tcBorders>
                <w:vAlign w:val="center"/>
              </w:tcPr>
              <w:p w14:paraId="7CCD5BA1"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1.57</w:t>
                </w:r>
              </w:p>
            </w:tc>
            <w:tc>
              <w:tcPr>
                <w:tcW w:w="7" w:type="pct"/>
                <w:tcBorders>
                  <w:bottom w:val="single" w:sz="2" w:space="0" w:color="D9D9D9"/>
                </w:tcBorders>
                <w:vAlign w:val="center"/>
              </w:tcPr>
              <w:p w14:paraId="6D4127BF"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-968</w:t>
                </w:r>
              </w:p>
            </w:tc>
            <w:tc>
              <w:tcPr>
                <w:tcW w:w="7" w:type="pct"/>
                <w:tcBorders>
                  <w:bottom w:val="single" w:sz="2" w:space="0" w:color="D9D9D9"/>
                </w:tcBorders>
                <w:vAlign w:val="center"/>
              </w:tcPr>
              <w:p w14:paraId="779EB8C1"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-1.3%</w:t>
                </w:r>
              </w:p>
            </w:tc>
            <w:tc>
              <w:tcPr>
                <w:tcW w:w="7" w:type="pct"/>
                <w:tcBorders>
                  <w:bottom w:val="single" w:sz="2" w:space="0" w:color="D9D9D9"/>
                </w:tcBorders>
                <w:vAlign w:val="center"/>
              </w:tcPr>
              <w:p w14:paraId="1F22B362"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1,364</w:t>
                </w:r>
              </w:p>
            </w:tc>
            <w:tc>
              <w:tcPr>
                <w:tcW w:w="7" w:type="pct"/>
                <w:tcBorders>
                  <w:bottom w:val="single" w:sz="2" w:space="0" w:color="D9D9D9"/>
                </w:tcBorders>
                <w:vAlign w:val="center"/>
              </w:tcPr>
              <w:p w14:paraId="11488667"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515</w:t>
                </w:r>
              </w:p>
            </w:tc>
            <w:tc>
              <w:tcPr>
                <w:tcW w:w="7" w:type="pct"/>
                <w:tcBorders>
                  <w:bottom w:val="single" w:sz="2" w:space="0" w:color="D9D9D9"/>
                </w:tcBorders>
                <w:vAlign w:val="center"/>
              </w:tcPr>
              <w:p w14:paraId="2658E20E"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884</w:t>
                </w:r>
              </w:p>
            </w:tc>
            <w:tc>
              <w:tcPr>
                <w:tcW w:w="7" w:type="pct"/>
                <w:tcBorders>
                  <w:bottom w:val="single" w:sz="2" w:space="0" w:color="D9D9D9"/>
                </w:tcBorders>
                <w:vAlign w:val="center"/>
              </w:tcPr>
              <w:p w14:paraId="3AE4F540"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-35</w:t>
                </w:r>
              </w:p>
            </w:tc>
            <w:tc>
              <w:tcPr>
                <w:tcW w:w="7" w:type="pct"/>
                <w:tcBorders>
                  <w:bottom w:val="single" w:sz="2" w:space="0" w:color="D9D9D9"/>
                </w:tcBorders>
                <w:vAlign w:val="center"/>
              </w:tcPr>
              <w:p w14:paraId="7CA15AA2"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-0.3%</w:t>
                </w:r>
              </w:p>
            </w:tc>
          </w:tr>
          <w:tr w:rsidR="00B50C38" w:rsidRPr="0071391B" w14:paraId="62582D38" w14:textId="77777777" w:rsidTr="00F23050">
            <w:trPr>
              <w:jc w:val="center"/>
            </w:trPr>
            <w:tc>
              <w:tcPr>
                <w:tcW w:w="5" w:type="pct"/>
                <w:tcBorders>
                  <w:bottom w:val="single" w:sz="2" w:space="0" w:color="D9D9D9"/>
                </w:tcBorders>
                <w:vAlign w:val="center"/>
              </w:tcPr>
              <w:p w14:paraId="1FE3A43B"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44</w:t>
                </w:r>
              </w:p>
            </w:tc>
            <w:tc>
              <w:tcPr>
                <w:tcW w:w="15" w:type="pct"/>
                <w:tcBorders>
                  <w:bottom w:val="single" w:sz="2" w:space="0" w:color="D9D9D9"/>
                </w:tcBorders>
                <w:vAlign w:val="center"/>
              </w:tcPr>
              <w:p w14:paraId="7B203E73" w14:textId="77777777" w:rsidR="00B50C38" w:rsidRPr="0071391B" w:rsidRDefault="00B50C38" w:rsidP="00F23050">
                <w:pPr>
                  <w:spacing w:after="0"/>
                  <w:rPr>
                    <w:rFonts w:asciiTheme="majorHAnsi" w:hAnsiTheme="majorHAnsi"/>
                  </w:rPr>
                </w:pPr>
                <w:r w:rsidRPr="0071391B">
                  <w:rPr>
                    <w:rFonts w:asciiTheme="majorHAnsi" w:hAnsiTheme="majorHAnsi"/>
                    <w:sz w:val="14"/>
                  </w:rPr>
                  <w:t>Retail Trade</w:t>
                </w:r>
              </w:p>
            </w:tc>
            <w:tc>
              <w:tcPr>
                <w:tcW w:w="7" w:type="pct"/>
                <w:tcBorders>
                  <w:bottom w:val="single" w:sz="2" w:space="0" w:color="D9D9D9"/>
                </w:tcBorders>
                <w:vAlign w:val="center"/>
              </w:tcPr>
              <w:p w14:paraId="1F08CBDF"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12,959</w:t>
                </w:r>
              </w:p>
            </w:tc>
            <w:tc>
              <w:tcPr>
                <w:tcW w:w="7" w:type="pct"/>
                <w:tcBorders>
                  <w:bottom w:val="single" w:sz="2" w:space="0" w:color="D9D9D9"/>
                </w:tcBorders>
                <w:vAlign w:val="center"/>
              </w:tcPr>
              <w:p w14:paraId="2F81FADC"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$33,072</w:t>
                </w:r>
              </w:p>
            </w:tc>
            <w:tc>
              <w:tcPr>
                <w:tcW w:w="7" w:type="pct"/>
                <w:tcBorders>
                  <w:bottom w:val="single" w:sz="2" w:space="0" w:color="D9D9D9"/>
                </w:tcBorders>
                <w:vAlign w:val="center"/>
              </w:tcPr>
              <w:p w14:paraId="2881A363"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1.18</w:t>
                </w:r>
              </w:p>
            </w:tc>
            <w:tc>
              <w:tcPr>
                <w:tcW w:w="7" w:type="pct"/>
                <w:tcBorders>
                  <w:bottom w:val="single" w:sz="2" w:space="0" w:color="D9D9D9"/>
                </w:tcBorders>
                <w:vAlign w:val="center"/>
              </w:tcPr>
              <w:p w14:paraId="1065E229"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-367</w:t>
                </w:r>
              </w:p>
            </w:tc>
            <w:tc>
              <w:tcPr>
                <w:tcW w:w="7" w:type="pct"/>
                <w:tcBorders>
                  <w:bottom w:val="single" w:sz="2" w:space="0" w:color="D9D9D9"/>
                </w:tcBorders>
                <w:vAlign w:val="center"/>
              </w:tcPr>
              <w:p w14:paraId="2FA20687"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-0.6%</w:t>
                </w:r>
              </w:p>
            </w:tc>
            <w:tc>
              <w:tcPr>
                <w:tcW w:w="7" w:type="pct"/>
                <w:tcBorders>
                  <w:bottom w:val="single" w:sz="2" w:space="0" w:color="D9D9D9"/>
                </w:tcBorders>
                <w:vAlign w:val="center"/>
              </w:tcPr>
              <w:p w14:paraId="75E13564"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1,688</w:t>
                </w:r>
              </w:p>
            </w:tc>
            <w:tc>
              <w:tcPr>
                <w:tcW w:w="7" w:type="pct"/>
                <w:tcBorders>
                  <w:bottom w:val="single" w:sz="2" w:space="0" w:color="D9D9D9"/>
                </w:tcBorders>
                <w:vAlign w:val="center"/>
              </w:tcPr>
              <w:p w14:paraId="5BCA410D"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741</w:t>
                </w:r>
              </w:p>
            </w:tc>
            <w:tc>
              <w:tcPr>
                <w:tcW w:w="7" w:type="pct"/>
                <w:tcBorders>
                  <w:bottom w:val="single" w:sz="2" w:space="0" w:color="D9D9D9"/>
                </w:tcBorders>
                <w:vAlign w:val="center"/>
              </w:tcPr>
              <w:p w14:paraId="792E7625"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1,024</w:t>
                </w:r>
              </w:p>
            </w:tc>
            <w:tc>
              <w:tcPr>
                <w:tcW w:w="7" w:type="pct"/>
                <w:tcBorders>
                  <w:bottom w:val="single" w:sz="2" w:space="0" w:color="D9D9D9"/>
                </w:tcBorders>
                <w:vAlign w:val="center"/>
              </w:tcPr>
              <w:p w14:paraId="06777543"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-77</w:t>
                </w:r>
              </w:p>
            </w:tc>
            <w:tc>
              <w:tcPr>
                <w:tcW w:w="7" w:type="pct"/>
                <w:tcBorders>
                  <w:bottom w:val="single" w:sz="2" w:space="0" w:color="D9D9D9"/>
                </w:tcBorders>
                <w:vAlign w:val="center"/>
              </w:tcPr>
              <w:p w14:paraId="2FDA3CB8"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-0.6%</w:t>
                </w:r>
              </w:p>
            </w:tc>
          </w:tr>
          <w:tr w:rsidR="00B50C38" w:rsidRPr="0071391B" w14:paraId="5D8E8947" w14:textId="77777777" w:rsidTr="00F23050">
            <w:trPr>
              <w:jc w:val="center"/>
            </w:trPr>
            <w:tc>
              <w:tcPr>
                <w:tcW w:w="5" w:type="pct"/>
                <w:tcBorders>
                  <w:bottom w:val="single" w:sz="2" w:space="0" w:color="D9D9D9"/>
                </w:tcBorders>
                <w:vAlign w:val="center"/>
              </w:tcPr>
              <w:p w14:paraId="6BCB9708"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72</w:t>
                </w:r>
              </w:p>
            </w:tc>
            <w:tc>
              <w:tcPr>
                <w:tcW w:w="15" w:type="pct"/>
                <w:tcBorders>
                  <w:bottom w:val="single" w:sz="2" w:space="0" w:color="D9D9D9"/>
                </w:tcBorders>
                <w:vAlign w:val="center"/>
              </w:tcPr>
              <w:p w14:paraId="7C6DF800" w14:textId="77777777" w:rsidR="00B50C38" w:rsidRPr="0071391B" w:rsidRDefault="00B50C38" w:rsidP="00F23050">
                <w:pPr>
                  <w:spacing w:after="0"/>
                  <w:rPr>
                    <w:rFonts w:asciiTheme="majorHAnsi" w:hAnsiTheme="majorHAnsi"/>
                  </w:rPr>
                </w:pPr>
                <w:r w:rsidRPr="0071391B">
                  <w:rPr>
                    <w:rFonts w:asciiTheme="majorHAnsi" w:hAnsiTheme="majorHAnsi"/>
                    <w:sz w:val="14"/>
                  </w:rPr>
                  <w:t>Accommodation and Food Services</w:t>
                </w:r>
              </w:p>
            </w:tc>
            <w:tc>
              <w:tcPr>
                <w:tcW w:w="7" w:type="pct"/>
                <w:tcBorders>
                  <w:bottom w:val="single" w:sz="2" w:space="0" w:color="D9D9D9"/>
                </w:tcBorders>
                <w:vAlign w:val="center"/>
              </w:tcPr>
              <w:p w14:paraId="21D01FFF"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9,766</w:t>
                </w:r>
              </w:p>
            </w:tc>
            <w:tc>
              <w:tcPr>
                <w:tcW w:w="7" w:type="pct"/>
                <w:tcBorders>
                  <w:bottom w:val="single" w:sz="2" w:space="0" w:color="D9D9D9"/>
                </w:tcBorders>
                <w:vAlign w:val="center"/>
              </w:tcPr>
              <w:p w14:paraId="48684730"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$21,621</w:t>
                </w:r>
              </w:p>
            </w:tc>
            <w:tc>
              <w:tcPr>
                <w:tcW w:w="7" w:type="pct"/>
                <w:tcBorders>
                  <w:bottom w:val="single" w:sz="2" w:space="0" w:color="D9D9D9"/>
                </w:tcBorders>
                <w:vAlign w:val="center"/>
              </w:tcPr>
              <w:p w14:paraId="637FD633"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1.00</w:t>
                </w:r>
              </w:p>
            </w:tc>
            <w:tc>
              <w:tcPr>
                <w:tcW w:w="7" w:type="pct"/>
                <w:tcBorders>
                  <w:bottom w:val="single" w:sz="2" w:space="0" w:color="D9D9D9"/>
                </w:tcBorders>
                <w:vAlign w:val="center"/>
              </w:tcPr>
              <w:p w14:paraId="3A495398"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203</w:t>
                </w:r>
              </w:p>
            </w:tc>
            <w:tc>
              <w:tcPr>
                <w:tcW w:w="7" w:type="pct"/>
                <w:tcBorders>
                  <w:bottom w:val="single" w:sz="2" w:space="0" w:color="D9D9D9"/>
                </w:tcBorders>
                <w:vAlign w:val="center"/>
              </w:tcPr>
              <w:p w14:paraId="2A18CBBB"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0.4%</w:t>
                </w:r>
              </w:p>
            </w:tc>
            <w:tc>
              <w:tcPr>
                <w:tcW w:w="7" w:type="pct"/>
                <w:tcBorders>
                  <w:bottom w:val="single" w:sz="2" w:space="0" w:color="D9D9D9"/>
                </w:tcBorders>
                <w:vAlign w:val="center"/>
              </w:tcPr>
              <w:p w14:paraId="144C92C9"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1,743</w:t>
                </w:r>
              </w:p>
            </w:tc>
            <w:tc>
              <w:tcPr>
                <w:tcW w:w="7" w:type="pct"/>
                <w:tcBorders>
                  <w:bottom w:val="single" w:sz="2" w:space="0" w:color="D9D9D9"/>
                </w:tcBorders>
                <w:vAlign w:val="center"/>
              </w:tcPr>
              <w:p w14:paraId="58A7F84B"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738</w:t>
                </w:r>
              </w:p>
            </w:tc>
            <w:tc>
              <w:tcPr>
                <w:tcW w:w="7" w:type="pct"/>
                <w:tcBorders>
                  <w:bottom w:val="single" w:sz="2" w:space="0" w:color="D9D9D9"/>
                </w:tcBorders>
                <w:vAlign w:val="center"/>
              </w:tcPr>
              <w:p w14:paraId="3EED35D4"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995</w:t>
                </w:r>
              </w:p>
            </w:tc>
            <w:tc>
              <w:tcPr>
                <w:tcW w:w="7" w:type="pct"/>
                <w:tcBorders>
                  <w:bottom w:val="single" w:sz="2" w:space="0" w:color="D9D9D9"/>
                </w:tcBorders>
                <w:vAlign w:val="center"/>
              </w:tcPr>
              <w:p w14:paraId="2D36E507"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10</w:t>
                </w:r>
              </w:p>
            </w:tc>
            <w:tc>
              <w:tcPr>
                <w:tcW w:w="7" w:type="pct"/>
                <w:tcBorders>
                  <w:bottom w:val="single" w:sz="2" w:space="0" w:color="D9D9D9"/>
                </w:tcBorders>
                <w:vAlign w:val="center"/>
              </w:tcPr>
              <w:p w14:paraId="2DFCFD4F"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0.1%</w:t>
                </w:r>
              </w:p>
            </w:tc>
          </w:tr>
          <w:tr w:rsidR="00B50C38" w:rsidRPr="0071391B" w14:paraId="2CFEDBF6" w14:textId="77777777" w:rsidTr="00F23050">
            <w:trPr>
              <w:jc w:val="center"/>
            </w:trPr>
            <w:tc>
              <w:tcPr>
                <w:tcW w:w="5" w:type="pct"/>
                <w:tcBorders>
                  <w:bottom w:val="single" w:sz="2" w:space="0" w:color="D9D9D9"/>
                </w:tcBorders>
                <w:vAlign w:val="center"/>
              </w:tcPr>
              <w:p w14:paraId="403550DE"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23</w:t>
                </w:r>
              </w:p>
            </w:tc>
            <w:tc>
              <w:tcPr>
                <w:tcW w:w="15" w:type="pct"/>
                <w:tcBorders>
                  <w:bottom w:val="single" w:sz="2" w:space="0" w:color="D9D9D9"/>
                </w:tcBorders>
                <w:vAlign w:val="center"/>
              </w:tcPr>
              <w:p w14:paraId="586C39F3" w14:textId="77777777" w:rsidR="00B50C38" w:rsidRPr="0071391B" w:rsidRDefault="00B50C38" w:rsidP="00F23050">
                <w:pPr>
                  <w:spacing w:after="0"/>
                  <w:rPr>
                    <w:rFonts w:asciiTheme="majorHAnsi" w:hAnsiTheme="majorHAnsi"/>
                  </w:rPr>
                </w:pPr>
                <w:r w:rsidRPr="0071391B">
                  <w:rPr>
                    <w:rFonts w:asciiTheme="majorHAnsi" w:hAnsiTheme="majorHAnsi"/>
                    <w:sz w:val="14"/>
                  </w:rPr>
                  <w:t>Construction</w:t>
                </w:r>
              </w:p>
            </w:tc>
            <w:tc>
              <w:tcPr>
                <w:tcW w:w="7" w:type="pct"/>
                <w:tcBorders>
                  <w:bottom w:val="single" w:sz="2" w:space="0" w:color="D9D9D9"/>
                </w:tcBorders>
                <w:vAlign w:val="center"/>
              </w:tcPr>
              <w:p w14:paraId="4AF80F4B"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7,252</w:t>
                </w:r>
              </w:p>
            </w:tc>
            <w:tc>
              <w:tcPr>
                <w:tcW w:w="7" w:type="pct"/>
                <w:tcBorders>
                  <w:bottom w:val="single" w:sz="2" w:space="0" w:color="D9D9D9"/>
                </w:tcBorders>
                <w:vAlign w:val="center"/>
              </w:tcPr>
              <w:p w14:paraId="296F9F4B"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$56,236</w:t>
                </w:r>
              </w:p>
            </w:tc>
            <w:tc>
              <w:tcPr>
                <w:tcW w:w="7" w:type="pct"/>
                <w:tcBorders>
                  <w:bottom w:val="single" w:sz="2" w:space="0" w:color="D9D9D9"/>
                </w:tcBorders>
                <w:vAlign w:val="center"/>
              </w:tcPr>
              <w:p w14:paraId="3A3EBB11"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1.09</w:t>
                </w:r>
              </w:p>
            </w:tc>
            <w:tc>
              <w:tcPr>
                <w:tcW w:w="7" w:type="pct"/>
                <w:tcBorders>
                  <w:bottom w:val="single" w:sz="2" w:space="0" w:color="D9D9D9"/>
                </w:tcBorders>
                <w:vAlign w:val="center"/>
              </w:tcPr>
              <w:p w14:paraId="139B4535"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134</w:t>
                </w:r>
              </w:p>
            </w:tc>
            <w:tc>
              <w:tcPr>
                <w:tcW w:w="7" w:type="pct"/>
                <w:tcBorders>
                  <w:bottom w:val="single" w:sz="2" w:space="0" w:color="D9D9D9"/>
                </w:tcBorders>
                <w:vAlign w:val="center"/>
              </w:tcPr>
              <w:p w14:paraId="46BAC76A"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0.4%</w:t>
                </w:r>
              </w:p>
            </w:tc>
            <w:tc>
              <w:tcPr>
                <w:tcW w:w="7" w:type="pct"/>
                <w:tcBorders>
                  <w:bottom w:val="single" w:sz="2" w:space="0" w:color="D9D9D9"/>
                </w:tcBorders>
                <w:vAlign w:val="center"/>
              </w:tcPr>
              <w:p w14:paraId="0680FA17"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639</w:t>
                </w:r>
              </w:p>
            </w:tc>
            <w:tc>
              <w:tcPr>
                <w:tcW w:w="7" w:type="pct"/>
                <w:tcBorders>
                  <w:bottom w:val="single" w:sz="2" w:space="0" w:color="D9D9D9"/>
                </w:tcBorders>
                <w:vAlign w:val="center"/>
              </w:tcPr>
              <w:p w14:paraId="1D06E9E6"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228</w:t>
                </w:r>
              </w:p>
            </w:tc>
            <w:tc>
              <w:tcPr>
                <w:tcW w:w="7" w:type="pct"/>
                <w:tcBorders>
                  <w:bottom w:val="single" w:sz="2" w:space="0" w:color="D9D9D9"/>
                </w:tcBorders>
                <w:vAlign w:val="center"/>
              </w:tcPr>
              <w:p w14:paraId="2D47D01B"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391</w:t>
                </w:r>
              </w:p>
            </w:tc>
            <w:tc>
              <w:tcPr>
                <w:tcW w:w="7" w:type="pct"/>
                <w:tcBorders>
                  <w:bottom w:val="single" w:sz="2" w:space="0" w:color="D9D9D9"/>
                </w:tcBorders>
                <w:vAlign w:val="center"/>
              </w:tcPr>
              <w:p w14:paraId="37077473"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19</w:t>
                </w:r>
              </w:p>
            </w:tc>
            <w:tc>
              <w:tcPr>
                <w:tcW w:w="7" w:type="pct"/>
                <w:tcBorders>
                  <w:bottom w:val="single" w:sz="2" w:space="0" w:color="D9D9D9"/>
                </w:tcBorders>
                <w:vAlign w:val="center"/>
              </w:tcPr>
              <w:p w14:paraId="340B350C"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0.3%</w:t>
                </w:r>
              </w:p>
            </w:tc>
          </w:tr>
          <w:tr w:rsidR="00B50C38" w:rsidRPr="0071391B" w14:paraId="0EEF39D5" w14:textId="77777777" w:rsidTr="00F23050">
            <w:trPr>
              <w:jc w:val="center"/>
            </w:trPr>
            <w:tc>
              <w:tcPr>
                <w:tcW w:w="5" w:type="pct"/>
                <w:tcBorders>
                  <w:bottom w:val="single" w:sz="2" w:space="0" w:color="D9D9D9"/>
                </w:tcBorders>
                <w:vAlign w:val="center"/>
              </w:tcPr>
              <w:p w14:paraId="48493499"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54</w:t>
                </w:r>
              </w:p>
            </w:tc>
            <w:tc>
              <w:tcPr>
                <w:tcW w:w="15" w:type="pct"/>
                <w:tcBorders>
                  <w:bottom w:val="single" w:sz="2" w:space="0" w:color="D9D9D9"/>
                </w:tcBorders>
                <w:vAlign w:val="center"/>
              </w:tcPr>
              <w:p w14:paraId="3B73AF51" w14:textId="77777777" w:rsidR="00B50C38" w:rsidRPr="0071391B" w:rsidRDefault="00B50C38" w:rsidP="00F23050">
                <w:pPr>
                  <w:spacing w:after="0"/>
                  <w:rPr>
                    <w:rFonts w:asciiTheme="majorHAnsi" w:hAnsiTheme="majorHAnsi"/>
                  </w:rPr>
                </w:pPr>
                <w:r w:rsidRPr="0071391B">
                  <w:rPr>
                    <w:rFonts w:asciiTheme="majorHAnsi" w:hAnsiTheme="majorHAnsi"/>
                    <w:sz w:val="14"/>
                  </w:rPr>
                  <w:t>Professional, Scientific, and Technical Services</w:t>
                </w:r>
              </w:p>
            </w:tc>
            <w:tc>
              <w:tcPr>
                <w:tcW w:w="7" w:type="pct"/>
                <w:tcBorders>
                  <w:bottom w:val="single" w:sz="2" w:space="0" w:color="D9D9D9"/>
                </w:tcBorders>
                <w:vAlign w:val="center"/>
              </w:tcPr>
              <w:p w14:paraId="6019992E"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5,556</w:t>
                </w:r>
              </w:p>
            </w:tc>
            <w:tc>
              <w:tcPr>
                <w:tcW w:w="7" w:type="pct"/>
                <w:tcBorders>
                  <w:bottom w:val="single" w:sz="2" w:space="0" w:color="D9D9D9"/>
                </w:tcBorders>
                <w:vAlign w:val="center"/>
              </w:tcPr>
              <w:p w14:paraId="511662FC"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$91,225</w:t>
                </w:r>
              </w:p>
            </w:tc>
            <w:tc>
              <w:tcPr>
                <w:tcW w:w="7" w:type="pct"/>
                <w:tcBorders>
                  <w:bottom w:val="single" w:sz="2" w:space="0" w:color="D9D9D9"/>
                </w:tcBorders>
                <w:vAlign w:val="center"/>
              </w:tcPr>
              <w:p w14:paraId="62E03F40"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0.68</w:t>
                </w:r>
              </w:p>
            </w:tc>
            <w:tc>
              <w:tcPr>
                <w:tcW w:w="7" w:type="pct"/>
                <w:tcBorders>
                  <w:bottom w:val="single" w:sz="2" w:space="0" w:color="D9D9D9"/>
                </w:tcBorders>
                <w:vAlign w:val="center"/>
              </w:tcPr>
              <w:p w14:paraId="4FE7750F"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-70</w:t>
                </w:r>
              </w:p>
            </w:tc>
            <w:tc>
              <w:tcPr>
                <w:tcW w:w="7" w:type="pct"/>
                <w:tcBorders>
                  <w:bottom w:val="single" w:sz="2" w:space="0" w:color="D9D9D9"/>
                </w:tcBorders>
                <w:vAlign w:val="center"/>
              </w:tcPr>
              <w:p w14:paraId="7D828F1F"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-0.3%</w:t>
                </w:r>
              </w:p>
            </w:tc>
            <w:tc>
              <w:tcPr>
                <w:tcW w:w="7" w:type="pct"/>
                <w:tcBorders>
                  <w:bottom w:val="single" w:sz="2" w:space="0" w:color="D9D9D9"/>
                </w:tcBorders>
                <w:vAlign w:val="center"/>
              </w:tcPr>
              <w:p w14:paraId="14B98DD4"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471</w:t>
                </w:r>
              </w:p>
            </w:tc>
            <w:tc>
              <w:tcPr>
                <w:tcW w:w="7" w:type="pct"/>
                <w:tcBorders>
                  <w:bottom w:val="single" w:sz="2" w:space="0" w:color="D9D9D9"/>
                </w:tcBorders>
                <w:vAlign w:val="center"/>
              </w:tcPr>
              <w:p w14:paraId="2D82B158"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166</w:t>
                </w:r>
              </w:p>
            </w:tc>
            <w:tc>
              <w:tcPr>
                <w:tcW w:w="7" w:type="pct"/>
                <w:tcBorders>
                  <w:bottom w:val="single" w:sz="2" w:space="0" w:color="D9D9D9"/>
                </w:tcBorders>
                <w:vAlign w:val="center"/>
              </w:tcPr>
              <w:p w14:paraId="09DA40B5"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281</w:t>
                </w:r>
              </w:p>
            </w:tc>
            <w:tc>
              <w:tcPr>
                <w:tcW w:w="7" w:type="pct"/>
                <w:tcBorders>
                  <w:bottom w:val="single" w:sz="2" w:space="0" w:color="D9D9D9"/>
                </w:tcBorders>
                <w:vAlign w:val="center"/>
              </w:tcPr>
              <w:p w14:paraId="14F11B06"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24</w:t>
                </w:r>
              </w:p>
            </w:tc>
            <w:tc>
              <w:tcPr>
                <w:tcW w:w="7" w:type="pct"/>
                <w:tcBorders>
                  <w:bottom w:val="single" w:sz="2" w:space="0" w:color="D9D9D9"/>
                </w:tcBorders>
                <w:vAlign w:val="center"/>
              </w:tcPr>
              <w:p w14:paraId="00A682A9"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0.4%</w:t>
                </w:r>
              </w:p>
            </w:tc>
          </w:tr>
          <w:tr w:rsidR="00B50C38" w:rsidRPr="0071391B" w14:paraId="49EF8BCD" w14:textId="77777777" w:rsidTr="00F23050">
            <w:trPr>
              <w:jc w:val="center"/>
            </w:trPr>
            <w:tc>
              <w:tcPr>
                <w:tcW w:w="5" w:type="pct"/>
                <w:tcBorders>
                  <w:bottom w:val="single" w:sz="2" w:space="0" w:color="D9D9D9"/>
                </w:tcBorders>
                <w:vAlign w:val="center"/>
              </w:tcPr>
              <w:p w14:paraId="0A8A48D8"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81</w:t>
                </w:r>
              </w:p>
            </w:tc>
            <w:tc>
              <w:tcPr>
                <w:tcW w:w="15" w:type="pct"/>
                <w:tcBorders>
                  <w:bottom w:val="single" w:sz="2" w:space="0" w:color="D9D9D9"/>
                </w:tcBorders>
                <w:vAlign w:val="center"/>
              </w:tcPr>
              <w:p w14:paraId="761948BD" w14:textId="77777777" w:rsidR="00B50C38" w:rsidRPr="0071391B" w:rsidRDefault="00B50C38" w:rsidP="00F23050">
                <w:pPr>
                  <w:spacing w:after="0"/>
                  <w:rPr>
                    <w:rFonts w:asciiTheme="majorHAnsi" w:hAnsiTheme="majorHAnsi"/>
                  </w:rPr>
                </w:pPr>
                <w:r w:rsidRPr="0071391B">
                  <w:rPr>
                    <w:rFonts w:asciiTheme="majorHAnsi" w:hAnsiTheme="majorHAnsi"/>
                    <w:sz w:val="14"/>
                  </w:rPr>
                  <w:t>Other Services (except Public Administration)</w:t>
                </w:r>
              </w:p>
            </w:tc>
            <w:tc>
              <w:tcPr>
                <w:tcW w:w="7" w:type="pct"/>
                <w:tcBorders>
                  <w:bottom w:val="single" w:sz="2" w:space="0" w:color="D9D9D9"/>
                </w:tcBorders>
                <w:vAlign w:val="center"/>
              </w:tcPr>
              <w:p w14:paraId="4308810B"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5,487</w:t>
                </w:r>
              </w:p>
            </w:tc>
            <w:tc>
              <w:tcPr>
                <w:tcW w:w="7" w:type="pct"/>
                <w:tcBorders>
                  <w:bottom w:val="single" w:sz="2" w:space="0" w:color="D9D9D9"/>
                </w:tcBorders>
                <w:vAlign w:val="center"/>
              </w:tcPr>
              <w:p w14:paraId="384B6753"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$32,623</w:t>
                </w:r>
              </w:p>
            </w:tc>
            <w:tc>
              <w:tcPr>
                <w:tcW w:w="7" w:type="pct"/>
                <w:tcBorders>
                  <w:bottom w:val="single" w:sz="2" w:space="0" w:color="D9D9D9"/>
                </w:tcBorders>
                <w:vAlign w:val="center"/>
              </w:tcPr>
              <w:p w14:paraId="3FC7BD4F"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1.16</w:t>
                </w:r>
              </w:p>
            </w:tc>
            <w:tc>
              <w:tcPr>
                <w:tcW w:w="7" w:type="pct"/>
                <w:tcBorders>
                  <w:bottom w:val="single" w:sz="2" w:space="0" w:color="D9D9D9"/>
                </w:tcBorders>
                <w:vAlign w:val="center"/>
              </w:tcPr>
              <w:p w14:paraId="6CB65796"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-451</w:t>
                </w:r>
              </w:p>
            </w:tc>
            <w:tc>
              <w:tcPr>
                <w:tcW w:w="7" w:type="pct"/>
                <w:tcBorders>
                  <w:bottom w:val="single" w:sz="2" w:space="0" w:color="D9D9D9"/>
                </w:tcBorders>
                <w:vAlign w:val="center"/>
              </w:tcPr>
              <w:p w14:paraId="2A4B182B"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-1.6%</w:t>
                </w:r>
              </w:p>
            </w:tc>
            <w:tc>
              <w:tcPr>
                <w:tcW w:w="7" w:type="pct"/>
                <w:tcBorders>
                  <w:bottom w:val="single" w:sz="2" w:space="0" w:color="D9D9D9"/>
                </w:tcBorders>
                <w:vAlign w:val="center"/>
              </w:tcPr>
              <w:p w14:paraId="1DEAFB12"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633</w:t>
                </w:r>
              </w:p>
            </w:tc>
            <w:tc>
              <w:tcPr>
                <w:tcW w:w="7" w:type="pct"/>
                <w:tcBorders>
                  <w:bottom w:val="single" w:sz="2" w:space="0" w:color="D9D9D9"/>
                </w:tcBorders>
                <w:vAlign w:val="center"/>
              </w:tcPr>
              <w:p w14:paraId="5AAEA606"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254</w:t>
                </w:r>
              </w:p>
            </w:tc>
            <w:tc>
              <w:tcPr>
                <w:tcW w:w="7" w:type="pct"/>
                <w:tcBorders>
                  <w:bottom w:val="single" w:sz="2" w:space="0" w:color="D9D9D9"/>
                </w:tcBorders>
                <w:vAlign w:val="center"/>
              </w:tcPr>
              <w:p w14:paraId="79240EC4"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368</w:t>
                </w:r>
              </w:p>
            </w:tc>
            <w:tc>
              <w:tcPr>
                <w:tcW w:w="7" w:type="pct"/>
                <w:tcBorders>
                  <w:bottom w:val="single" w:sz="2" w:space="0" w:color="D9D9D9"/>
                </w:tcBorders>
                <w:vAlign w:val="center"/>
              </w:tcPr>
              <w:p w14:paraId="77576631"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11</w:t>
                </w:r>
              </w:p>
            </w:tc>
            <w:tc>
              <w:tcPr>
                <w:tcW w:w="7" w:type="pct"/>
                <w:tcBorders>
                  <w:bottom w:val="single" w:sz="2" w:space="0" w:color="D9D9D9"/>
                </w:tcBorders>
                <w:vAlign w:val="center"/>
              </w:tcPr>
              <w:p w14:paraId="6EF862B4"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0.2%</w:t>
                </w:r>
              </w:p>
            </w:tc>
          </w:tr>
          <w:tr w:rsidR="00B50C38" w:rsidRPr="0071391B" w14:paraId="5F1EFE84" w14:textId="77777777" w:rsidTr="00F23050">
            <w:trPr>
              <w:jc w:val="center"/>
            </w:trPr>
            <w:tc>
              <w:tcPr>
                <w:tcW w:w="5" w:type="pct"/>
                <w:tcBorders>
                  <w:bottom w:val="single" w:sz="2" w:space="0" w:color="D9D9D9"/>
                </w:tcBorders>
                <w:vAlign w:val="center"/>
              </w:tcPr>
              <w:p w14:paraId="05D30D6B"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56</w:t>
                </w:r>
              </w:p>
            </w:tc>
            <w:tc>
              <w:tcPr>
                <w:tcW w:w="15" w:type="pct"/>
                <w:tcBorders>
                  <w:bottom w:val="single" w:sz="2" w:space="0" w:color="D9D9D9"/>
                </w:tcBorders>
                <w:vAlign w:val="center"/>
              </w:tcPr>
              <w:p w14:paraId="0CB68276" w14:textId="77777777" w:rsidR="00B50C38" w:rsidRPr="0071391B" w:rsidRDefault="00B50C38" w:rsidP="00F23050">
                <w:pPr>
                  <w:spacing w:after="0"/>
                  <w:rPr>
                    <w:rFonts w:asciiTheme="majorHAnsi" w:hAnsiTheme="majorHAnsi"/>
                  </w:rPr>
                </w:pPr>
                <w:r w:rsidRPr="0071391B">
                  <w:rPr>
                    <w:rFonts w:asciiTheme="majorHAnsi" w:hAnsiTheme="majorHAnsi"/>
                    <w:sz w:val="14"/>
                  </w:rPr>
                  <w:t>Administrative and Support and Waste Management and Remediation Services</w:t>
                </w:r>
              </w:p>
            </w:tc>
            <w:tc>
              <w:tcPr>
                <w:tcW w:w="7" w:type="pct"/>
                <w:tcBorders>
                  <w:bottom w:val="single" w:sz="2" w:space="0" w:color="D9D9D9"/>
                </w:tcBorders>
                <w:vAlign w:val="center"/>
              </w:tcPr>
              <w:p w14:paraId="50B7B25F"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3,791</w:t>
                </w:r>
              </w:p>
            </w:tc>
            <w:tc>
              <w:tcPr>
                <w:tcW w:w="7" w:type="pct"/>
                <w:tcBorders>
                  <w:bottom w:val="single" w:sz="2" w:space="0" w:color="D9D9D9"/>
                </w:tcBorders>
                <w:vAlign w:val="center"/>
              </w:tcPr>
              <w:p w14:paraId="3242C79F"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$32,590</w:t>
                </w:r>
              </w:p>
            </w:tc>
            <w:tc>
              <w:tcPr>
                <w:tcW w:w="7" w:type="pct"/>
                <w:tcBorders>
                  <w:bottom w:val="single" w:sz="2" w:space="0" w:color="D9D9D9"/>
                </w:tcBorders>
                <w:vAlign w:val="center"/>
              </w:tcPr>
              <w:p w14:paraId="46F0E1D3"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0.55</w:t>
                </w:r>
              </w:p>
            </w:tc>
            <w:tc>
              <w:tcPr>
                <w:tcW w:w="7" w:type="pct"/>
                <w:tcBorders>
                  <w:bottom w:val="single" w:sz="2" w:space="0" w:color="D9D9D9"/>
                </w:tcBorders>
                <w:vAlign w:val="center"/>
              </w:tcPr>
              <w:p w14:paraId="221424EF"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-1,505</w:t>
                </w:r>
              </w:p>
            </w:tc>
            <w:tc>
              <w:tcPr>
                <w:tcW w:w="7" w:type="pct"/>
                <w:tcBorders>
                  <w:bottom w:val="single" w:sz="2" w:space="0" w:color="D9D9D9"/>
                </w:tcBorders>
                <w:vAlign w:val="center"/>
              </w:tcPr>
              <w:p w14:paraId="79D9B106"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-6.5%</w:t>
                </w:r>
              </w:p>
            </w:tc>
            <w:tc>
              <w:tcPr>
                <w:tcW w:w="7" w:type="pct"/>
                <w:tcBorders>
                  <w:bottom w:val="single" w:sz="2" w:space="0" w:color="D9D9D9"/>
                </w:tcBorders>
                <w:vAlign w:val="center"/>
              </w:tcPr>
              <w:p w14:paraId="2F6928F8"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432</w:t>
                </w:r>
              </w:p>
            </w:tc>
            <w:tc>
              <w:tcPr>
                <w:tcW w:w="7" w:type="pct"/>
                <w:tcBorders>
                  <w:bottom w:val="single" w:sz="2" w:space="0" w:color="D9D9D9"/>
                </w:tcBorders>
                <w:vAlign w:val="center"/>
              </w:tcPr>
              <w:p w14:paraId="70557A3F"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172</w:t>
                </w:r>
              </w:p>
            </w:tc>
            <w:tc>
              <w:tcPr>
                <w:tcW w:w="7" w:type="pct"/>
                <w:tcBorders>
                  <w:bottom w:val="single" w:sz="2" w:space="0" w:color="D9D9D9"/>
                </w:tcBorders>
                <w:vAlign w:val="center"/>
              </w:tcPr>
              <w:p w14:paraId="1A3FC005"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258</w:t>
                </w:r>
              </w:p>
            </w:tc>
            <w:tc>
              <w:tcPr>
                <w:tcW w:w="7" w:type="pct"/>
                <w:tcBorders>
                  <w:bottom w:val="single" w:sz="2" w:space="0" w:color="D9D9D9"/>
                </w:tcBorders>
                <w:vAlign w:val="center"/>
              </w:tcPr>
              <w:p w14:paraId="1AB6407B"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2</w:t>
                </w:r>
              </w:p>
            </w:tc>
            <w:tc>
              <w:tcPr>
                <w:tcW w:w="7" w:type="pct"/>
                <w:tcBorders>
                  <w:bottom w:val="single" w:sz="2" w:space="0" w:color="D9D9D9"/>
                </w:tcBorders>
                <w:vAlign w:val="center"/>
              </w:tcPr>
              <w:p w14:paraId="5CD47F28"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0.0%</w:t>
                </w:r>
              </w:p>
            </w:tc>
          </w:tr>
          <w:tr w:rsidR="00B50C38" w:rsidRPr="0071391B" w14:paraId="079C08F6" w14:textId="77777777" w:rsidTr="00F23050">
            <w:trPr>
              <w:jc w:val="center"/>
            </w:trPr>
            <w:tc>
              <w:tcPr>
                <w:tcW w:w="5" w:type="pct"/>
                <w:tcBorders>
                  <w:bottom w:val="single" w:sz="2" w:space="0" w:color="D9D9D9"/>
                </w:tcBorders>
                <w:vAlign w:val="center"/>
              </w:tcPr>
              <w:p w14:paraId="4316F7C1"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92</w:t>
                </w:r>
              </w:p>
            </w:tc>
            <w:tc>
              <w:tcPr>
                <w:tcW w:w="15" w:type="pct"/>
                <w:tcBorders>
                  <w:bottom w:val="single" w:sz="2" w:space="0" w:color="D9D9D9"/>
                </w:tcBorders>
                <w:vAlign w:val="center"/>
              </w:tcPr>
              <w:p w14:paraId="632B6CDF" w14:textId="77777777" w:rsidR="00B50C38" w:rsidRPr="0071391B" w:rsidRDefault="00B50C38" w:rsidP="00F23050">
                <w:pPr>
                  <w:spacing w:after="0"/>
                  <w:rPr>
                    <w:rFonts w:asciiTheme="majorHAnsi" w:hAnsiTheme="majorHAnsi"/>
                  </w:rPr>
                </w:pPr>
                <w:r w:rsidRPr="0071391B">
                  <w:rPr>
                    <w:rFonts w:asciiTheme="majorHAnsi" w:hAnsiTheme="majorHAnsi"/>
                    <w:sz w:val="14"/>
                  </w:rPr>
                  <w:t>Public Administration</w:t>
                </w:r>
              </w:p>
            </w:tc>
            <w:tc>
              <w:tcPr>
                <w:tcW w:w="7" w:type="pct"/>
                <w:tcBorders>
                  <w:bottom w:val="single" w:sz="2" w:space="0" w:color="D9D9D9"/>
                </w:tcBorders>
                <w:vAlign w:val="center"/>
              </w:tcPr>
              <w:p w14:paraId="13FC84FA"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3,405</w:t>
                </w:r>
              </w:p>
            </w:tc>
            <w:tc>
              <w:tcPr>
                <w:tcW w:w="7" w:type="pct"/>
                <w:tcBorders>
                  <w:bottom w:val="single" w:sz="2" w:space="0" w:color="D9D9D9"/>
                </w:tcBorders>
                <w:vAlign w:val="center"/>
              </w:tcPr>
              <w:p w14:paraId="598615C1"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$55,311</w:t>
                </w:r>
              </w:p>
            </w:tc>
            <w:tc>
              <w:tcPr>
                <w:tcW w:w="7" w:type="pct"/>
                <w:tcBorders>
                  <w:bottom w:val="single" w:sz="2" w:space="0" w:color="D9D9D9"/>
                </w:tcBorders>
                <w:vAlign w:val="center"/>
              </w:tcPr>
              <w:p w14:paraId="07FD6A07"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0.65</w:t>
                </w:r>
              </w:p>
            </w:tc>
            <w:tc>
              <w:tcPr>
                <w:tcW w:w="7" w:type="pct"/>
                <w:tcBorders>
                  <w:bottom w:val="single" w:sz="2" w:space="0" w:color="D9D9D9"/>
                </w:tcBorders>
                <w:vAlign w:val="center"/>
              </w:tcPr>
              <w:p w14:paraId="1FD94B03"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120</w:t>
                </w:r>
              </w:p>
            </w:tc>
            <w:tc>
              <w:tcPr>
                <w:tcW w:w="7" w:type="pct"/>
                <w:tcBorders>
                  <w:bottom w:val="single" w:sz="2" w:space="0" w:color="D9D9D9"/>
                </w:tcBorders>
                <w:vAlign w:val="center"/>
              </w:tcPr>
              <w:p w14:paraId="6E1F7BF7"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0.7%</w:t>
                </w:r>
              </w:p>
            </w:tc>
            <w:tc>
              <w:tcPr>
                <w:tcW w:w="7" w:type="pct"/>
                <w:tcBorders>
                  <w:bottom w:val="single" w:sz="2" w:space="0" w:color="D9D9D9"/>
                </w:tcBorders>
                <w:vAlign w:val="center"/>
              </w:tcPr>
              <w:p w14:paraId="48E3B6AE"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309</w:t>
                </w:r>
              </w:p>
            </w:tc>
            <w:tc>
              <w:tcPr>
                <w:tcW w:w="7" w:type="pct"/>
                <w:tcBorders>
                  <w:bottom w:val="single" w:sz="2" w:space="0" w:color="D9D9D9"/>
                </w:tcBorders>
                <w:vAlign w:val="center"/>
              </w:tcPr>
              <w:p w14:paraId="62E4061A"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125</w:t>
                </w:r>
              </w:p>
            </w:tc>
            <w:tc>
              <w:tcPr>
                <w:tcW w:w="7" w:type="pct"/>
                <w:tcBorders>
                  <w:bottom w:val="single" w:sz="2" w:space="0" w:color="D9D9D9"/>
                </w:tcBorders>
                <w:vAlign w:val="center"/>
              </w:tcPr>
              <w:p w14:paraId="60CB0BEE"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187</w:t>
                </w:r>
              </w:p>
            </w:tc>
            <w:tc>
              <w:tcPr>
                <w:tcW w:w="7" w:type="pct"/>
                <w:tcBorders>
                  <w:bottom w:val="single" w:sz="2" w:space="0" w:color="D9D9D9"/>
                </w:tcBorders>
                <w:vAlign w:val="center"/>
              </w:tcPr>
              <w:p w14:paraId="6895864C"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-3</w:t>
                </w:r>
              </w:p>
            </w:tc>
            <w:tc>
              <w:tcPr>
                <w:tcW w:w="7" w:type="pct"/>
                <w:tcBorders>
                  <w:bottom w:val="single" w:sz="2" w:space="0" w:color="D9D9D9"/>
                </w:tcBorders>
                <w:vAlign w:val="center"/>
              </w:tcPr>
              <w:p w14:paraId="4B4DED79"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-0.1%</w:t>
                </w:r>
              </w:p>
            </w:tc>
          </w:tr>
          <w:tr w:rsidR="00B50C38" w:rsidRPr="0071391B" w14:paraId="60F9B562" w14:textId="77777777" w:rsidTr="00F23050">
            <w:trPr>
              <w:jc w:val="center"/>
            </w:trPr>
            <w:tc>
              <w:tcPr>
                <w:tcW w:w="5" w:type="pct"/>
                <w:tcBorders>
                  <w:bottom w:val="single" w:sz="2" w:space="0" w:color="D9D9D9"/>
                </w:tcBorders>
                <w:vAlign w:val="center"/>
              </w:tcPr>
              <w:p w14:paraId="08107C38"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42</w:t>
                </w:r>
              </w:p>
            </w:tc>
            <w:tc>
              <w:tcPr>
                <w:tcW w:w="15" w:type="pct"/>
                <w:tcBorders>
                  <w:bottom w:val="single" w:sz="2" w:space="0" w:color="D9D9D9"/>
                </w:tcBorders>
                <w:vAlign w:val="center"/>
              </w:tcPr>
              <w:p w14:paraId="7B7A2251" w14:textId="77777777" w:rsidR="00B50C38" w:rsidRPr="0071391B" w:rsidRDefault="00B50C38" w:rsidP="00F23050">
                <w:pPr>
                  <w:spacing w:after="0"/>
                  <w:rPr>
                    <w:rFonts w:asciiTheme="majorHAnsi" w:hAnsiTheme="majorHAnsi"/>
                  </w:rPr>
                </w:pPr>
                <w:r w:rsidRPr="0071391B">
                  <w:rPr>
                    <w:rFonts w:asciiTheme="majorHAnsi" w:hAnsiTheme="majorHAnsi"/>
                    <w:sz w:val="14"/>
                  </w:rPr>
                  <w:t>Wholesale Trade</w:t>
                </w:r>
              </w:p>
            </w:tc>
            <w:tc>
              <w:tcPr>
                <w:tcW w:w="7" w:type="pct"/>
                <w:tcBorders>
                  <w:bottom w:val="single" w:sz="2" w:space="0" w:color="D9D9D9"/>
                </w:tcBorders>
                <w:vAlign w:val="center"/>
              </w:tcPr>
              <w:p w14:paraId="1783838D"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3,126</w:t>
                </w:r>
              </w:p>
            </w:tc>
            <w:tc>
              <w:tcPr>
                <w:tcW w:w="7" w:type="pct"/>
                <w:tcBorders>
                  <w:bottom w:val="single" w:sz="2" w:space="0" w:color="D9D9D9"/>
                </w:tcBorders>
                <w:vAlign w:val="center"/>
              </w:tcPr>
              <w:p w14:paraId="2B5A7118"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$67,824</w:t>
                </w:r>
              </w:p>
            </w:tc>
            <w:tc>
              <w:tcPr>
                <w:tcW w:w="7" w:type="pct"/>
                <w:tcBorders>
                  <w:bottom w:val="single" w:sz="2" w:space="0" w:color="D9D9D9"/>
                </w:tcBorders>
                <w:vAlign w:val="center"/>
              </w:tcPr>
              <w:p w14:paraId="47B17A63"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0.75</w:t>
                </w:r>
              </w:p>
            </w:tc>
            <w:tc>
              <w:tcPr>
                <w:tcW w:w="7" w:type="pct"/>
                <w:tcBorders>
                  <w:bottom w:val="single" w:sz="2" w:space="0" w:color="D9D9D9"/>
                </w:tcBorders>
                <w:vAlign w:val="center"/>
              </w:tcPr>
              <w:p w14:paraId="7EB10B8B"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-289</w:t>
                </w:r>
              </w:p>
            </w:tc>
            <w:tc>
              <w:tcPr>
                <w:tcW w:w="7" w:type="pct"/>
                <w:tcBorders>
                  <w:bottom w:val="single" w:sz="2" w:space="0" w:color="D9D9D9"/>
                </w:tcBorders>
                <w:vAlign w:val="center"/>
              </w:tcPr>
              <w:p w14:paraId="6914BCB1"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-1.8%</w:t>
                </w:r>
              </w:p>
            </w:tc>
            <w:tc>
              <w:tcPr>
                <w:tcW w:w="7" w:type="pct"/>
                <w:tcBorders>
                  <w:bottom w:val="single" w:sz="2" w:space="0" w:color="D9D9D9"/>
                </w:tcBorders>
                <w:vAlign w:val="center"/>
              </w:tcPr>
              <w:p w14:paraId="5B97D367"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309</w:t>
                </w:r>
              </w:p>
            </w:tc>
            <w:tc>
              <w:tcPr>
                <w:tcW w:w="7" w:type="pct"/>
                <w:tcBorders>
                  <w:bottom w:val="single" w:sz="2" w:space="0" w:color="D9D9D9"/>
                </w:tcBorders>
                <w:vAlign w:val="center"/>
              </w:tcPr>
              <w:p w14:paraId="6A95EEFB"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116</w:t>
                </w:r>
              </w:p>
            </w:tc>
            <w:tc>
              <w:tcPr>
                <w:tcW w:w="7" w:type="pct"/>
                <w:tcBorders>
                  <w:bottom w:val="single" w:sz="2" w:space="0" w:color="D9D9D9"/>
                </w:tcBorders>
                <w:vAlign w:val="center"/>
              </w:tcPr>
              <w:p w14:paraId="14FE07DA"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195</w:t>
                </w:r>
              </w:p>
            </w:tc>
            <w:tc>
              <w:tcPr>
                <w:tcW w:w="7" w:type="pct"/>
                <w:tcBorders>
                  <w:bottom w:val="single" w:sz="2" w:space="0" w:color="D9D9D9"/>
                </w:tcBorders>
                <w:vAlign w:val="center"/>
              </w:tcPr>
              <w:p w14:paraId="707FE28D"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-2</w:t>
                </w:r>
              </w:p>
            </w:tc>
            <w:tc>
              <w:tcPr>
                <w:tcW w:w="7" w:type="pct"/>
                <w:tcBorders>
                  <w:bottom w:val="single" w:sz="2" w:space="0" w:color="D9D9D9"/>
                </w:tcBorders>
                <w:vAlign w:val="center"/>
              </w:tcPr>
              <w:p w14:paraId="75232970"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-0.1%</w:t>
                </w:r>
              </w:p>
            </w:tc>
          </w:tr>
          <w:tr w:rsidR="00B50C38" w:rsidRPr="0071391B" w14:paraId="78C94D7F" w14:textId="77777777" w:rsidTr="00F23050">
            <w:trPr>
              <w:jc w:val="center"/>
            </w:trPr>
            <w:tc>
              <w:tcPr>
                <w:tcW w:w="5" w:type="pct"/>
                <w:tcBorders>
                  <w:bottom w:val="single" w:sz="2" w:space="0" w:color="D9D9D9"/>
                </w:tcBorders>
                <w:vAlign w:val="center"/>
              </w:tcPr>
              <w:p w14:paraId="66B048A4"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52</w:t>
                </w:r>
              </w:p>
            </w:tc>
            <w:tc>
              <w:tcPr>
                <w:tcW w:w="15" w:type="pct"/>
                <w:tcBorders>
                  <w:bottom w:val="single" w:sz="2" w:space="0" w:color="D9D9D9"/>
                </w:tcBorders>
                <w:vAlign w:val="center"/>
              </w:tcPr>
              <w:p w14:paraId="13DFA5D4" w14:textId="77777777" w:rsidR="00B50C38" w:rsidRPr="0071391B" w:rsidRDefault="00B50C38" w:rsidP="00F23050">
                <w:pPr>
                  <w:spacing w:after="0"/>
                  <w:rPr>
                    <w:rFonts w:asciiTheme="majorHAnsi" w:hAnsiTheme="majorHAnsi"/>
                  </w:rPr>
                </w:pPr>
                <w:r w:rsidRPr="0071391B">
                  <w:rPr>
                    <w:rFonts w:asciiTheme="majorHAnsi" w:hAnsiTheme="majorHAnsi"/>
                    <w:sz w:val="14"/>
                  </w:rPr>
                  <w:t>Finance and Insurance</w:t>
                </w:r>
              </w:p>
            </w:tc>
            <w:tc>
              <w:tcPr>
                <w:tcW w:w="7" w:type="pct"/>
                <w:tcBorders>
                  <w:bottom w:val="single" w:sz="2" w:space="0" w:color="D9D9D9"/>
                </w:tcBorders>
                <w:vAlign w:val="center"/>
              </w:tcPr>
              <w:p w14:paraId="05E97F39"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2,876</w:t>
                </w:r>
              </w:p>
            </w:tc>
            <w:tc>
              <w:tcPr>
                <w:tcW w:w="7" w:type="pct"/>
                <w:tcBorders>
                  <w:bottom w:val="single" w:sz="2" w:space="0" w:color="D9D9D9"/>
                </w:tcBorders>
                <w:vAlign w:val="center"/>
              </w:tcPr>
              <w:p w14:paraId="69C272F0"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$87,844</w:t>
                </w:r>
              </w:p>
            </w:tc>
            <w:tc>
              <w:tcPr>
                <w:tcW w:w="7" w:type="pct"/>
                <w:tcBorders>
                  <w:bottom w:val="single" w:sz="2" w:space="0" w:color="D9D9D9"/>
                </w:tcBorders>
                <w:vAlign w:val="center"/>
              </w:tcPr>
              <w:p w14:paraId="63C05B18"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0.65</w:t>
                </w:r>
              </w:p>
            </w:tc>
            <w:tc>
              <w:tcPr>
                <w:tcW w:w="7" w:type="pct"/>
                <w:tcBorders>
                  <w:bottom w:val="single" w:sz="2" w:space="0" w:color="D9D9D9"/>
                </w:tcBorders>
                <w:vAlign w:val="center"/>
              </w:tcPr>
              <w:p w14:paraId="657395DD"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-187</w:t>
                </w:r>
              </w:p>
            </w:tc>
            <w:tc>
              <w:tcPr>
                <w:tcW w:w="7" w:type="pct"/>
                <w:tcBorders>
                  <w:bottom w:val="single" w:sz="2" w:space="0" w:color="D9D9D9"/>
                </w:tcBorders>
                <w:vAlign w:val="center"/>
              </w:tcPr>
              <w:p w14:paraId="1E491993"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-1.3%</w:t>
                </w:r>
              </w:p>
            </w:tc>
            <w:tc>
              <w:tcPr>
                <w:tcW w:w="7" w:type="pct"/>
                <w:tcBorders>
                  <w:bottom w:val="single" w:sz="2" w:space="0" w:color="D9D9D9"/>
                </w:tcBorders>
                <w:vAlign w:val="center"/>
              </w:tcPr>
              <w:p w14:paraId="7566F185"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239</w:t>
                </w:r>
              </w:p>
            </w:tc>
            <w:tc>
              <w:tcPr>
                <w:tcW w:w="7" w:type="pct"/>
                <w:tcBorders>
                  <w:bottom w:val="single" w:sz="2" w:space="0" w:color="D9D9D9"/>
                </w:tcBorders>
                <w:vAlign w:val="center"/>
              </w:tcPr>
              <w:p w14:paraId="094C6259"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91</w:t>
                </w:r>
              </w:p>
            </w:tc>
            <w:tc>
              <w:tcPr>
                <w:tcW w:w="7" w:type="pct"/>
                <w:tcBorders>
                  <w:bottom w:val="single" w:sz="2" w:space="0" w:color="D9D9D9"/>
                </w:tcBorders>
                <w:vAlign w:val="center"/>
              </w:tcPr>
              <w:p w14:paraId="52659A84"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146</w:t>
                </w:r>
              </w:p>
            </w:tc>
            <w:tc>
              <w:tcPr>
                <w:tcW w:w="7" w:type="pct"/>
                <w:tcBorders>
                  <w:bottom w:val="single" w:sz="2" w:space="0" w:color="D9D9D9"/>
                </w:tcBorders>
                <w:vAlign w:val="center"/>
              </w:tcPr>
              <w:p w14:paraId="1EE59DE9"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2</w:t>
                </w:r>
              </w:p>
            </w:tc>
            <w:tc>
              <w:tcPr>
                <w:tcW w:w="7" w:type="pct"/>
                <w:tcBorders>
                  <w:bottom w:val="single" w:sz="2" w:space="0" w:color="D9D9D9"/>
                </w:tcBorders>
                <w:vAlign w:val="center"/>
              </w:tcPr>
              <w:p w14:paraId="69E7B2F5"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0.1%</w:t>
                </w:r>
              </w:p>
            </w:tc>
          </w:tr>
          <w:tr w:rsidR="00B50C38" w:rsidRPr="0071391B" w14:paraId="5713B272" w14:textId="77777777" w:rsidTr="00F23050">
            <w:trPr>
              <w:jc w:val="center"/>
            </w:trPr>
            <w:tc>
              <w:tcPr>
                <w:tcW w:w="5" w:type="pct"/>
                <w:tcBorders>
                  <w:bottom w:val="single" w:sz="2" w:space="0" w:color="D9D9D9"/>
                </w:tcBorders>
                <w:vAlign w:val="center"/>
              </w:tcPr>
              <w:p w14:paraId="5DAF01F0"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48</w:t>
                </w:r>
              </w:p>
            </w:tc>
            <w:tc>
              <w:tcPr>
                <w:tcW w:w="15" w:type="pct"/>
                <w:tcBorders>
                  <w:bottom w:val="single" w:sz="2" w:space="0" w:color="D9D9D9"/>
                </w:tcBorders>
                <w:vAlign w:val="center"/>
              </w:tcPr>
              <w:p w14:paraId="1DEA3752" w14:textId="77777777" w:rsidR="00B50C38" w:rsidRPr="0071391B" w:rsidRDefault="00B50C38" w:rsidP="00F23050">
                <w:pPr>
                  <w:spacing w:after="0"/>
                  <w:rPr>
                    <w:rFonts w:asciiTheme="majorHAnsi" w:hAnsiTheme="majorHAnsi"/>
                  </w:rPr>
                </w:pPr>
                <w:r w:rsidRPr="0071391B">
                  <w:rPr>
                    <w:rFonts w:asciiTheme="majorHAnsi" w:hAnsiTheme="majorHAnsi"/>
                    <w:sz w:val="14"/>
                  </w:rPr>
                  <w:t>Transportation and Warehousing</w:t>
                </w:r>
              </w:p>
            </w:tc>
            <w:tc>
              <w:tcPr>
                <w:tcW w:w="7" w:type="pct"/>
                <w:tcBorders>
                  <w:bottom w:val="single" w:sz="2" w:space="0" w:color="D9D9D9"/>
                </w:tcBorders>
                <w:vAlign w:val="center"/>
              </w:tcPr>
              <w:p w14:paraId="3D59042E"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2,821</w:t>
                </w:r>
              </w:p>
            </w:tc>
            <w:tc>
              <w:tcPr>
                <w:tcW w:w="7" w:type="pct"/>
                <w:tcBorders>
                  <w:bottom w:val="single" w:sz="2" w:space="0" w:color="D9D9D9"/>
                </w:tcBorders>
                <w:vAlign w:val="center"/>
              </w:tcPr>
              <w:p w14:paraId="1B0225D1"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$57,521</w:t>
                </w:r>
              </w:p>
            </w:tc>
            <w:tc>
              <w:tcPr>
                <w:tcW w:w="7" w:type="pct"/>
                <w:tcBorders>
                  <w:bottom w:val="single" w:sz="2" w:space="0" w:color="D9D9D9"/>
                </w:tcBorders>
                <w:vAlign w:val="center"/>
              </w:tcPr>
              <w:p w14:paraId="3C7172E1"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0.51</w:t>
                </w:r>
              </w:p>
            </w:tc>
            <w:tc>
              <w:tcPr>
                <w:tcW w:w="7" w:type="pct"/>
                <w:tcBorders>
                  <w:bottom w:val="single" w:sz="2" w:space="0" w:color="D9D9D9"/>
                </w:tcBorders>
                <w:vAlign w:val="center"/>
              </w:tcPr>
              <w:p w14:paraId="6751052B"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-29</w:t>
                </w:r>
              </w:p>
            </w:tc>
            <w:tc>
              <w:tcPr>
                <w:tcW w:w="7" w:type="pct"/>
                <w:tcBorders>
                  <w:bottom w:val="single" w:sz="2" w:space="0" w:color="D9D9D9"/>
                </w:tcBorders>
                <w:vAlign w:val="center"/>
              </w:tcPr>
              <w:p w14:paraId="2A401DE3"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-0.2%</w:t>
                </w:r>
              </w:p>
            </w:tc>
            <w:tc>
              <w:tcPr>
                <w:tcW w:w="7" w:type="pct"/>
                <w:tcBorders>
                  <w:bottom w:val="single" w:sz="2" w:space="0" w:color="D9D9D9"/>
                </w:tcBorders>
                <w:vAlign w:val="center"/>
              </w:tcPr>
              <w:p w14:paraId="78C74A14"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304</w:t>
                </w:r>
              </w:p>
            </w:tc>
            <w:tc>
              <w:tcPr>
                <w:tcW w:w="7" w:type="pct"/>
                <w:tcBorders>
                  <w:bottom w:val="single" w:sz="2" w:space="0" w:color="D9D9D9"/>
                </w:tcBorders>
                <w:vAlign w:val="center"/>
              </w:tcPr>
              <w:p w14:paraId="1071DF73"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124</w:t>
                </w:r>
              </w:p>
            </w:tc>
            <w:tc>
              <w:tcPr>
                <w:tcW w:w="7" w:type="pct"/>
                <w:tcBorders>
                  <w:bottom w:val="single" w:sz="2" w:space="0" w:color="D9D9D9"/>
                </w:tcBorders>
                <w:vAlign w:val="center"/>
              </w:tcPr>
              <w:p w14:paraId="7B95EDC1"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182</w:t>
                </w:r>
              </w:p>
            </w:tc>
            <w:tc>
              <w:tcPr>
                <w:tcW w:w="7" w:type="pct"/>
                <w:tcBorders>
                  <w:bottom w:val="single" w:sz="2" w:space="0" w:color="D9D9D9"/>
                </w:tcBorders>
                <w:vAlign w:val="center"/>
              </w:tcPr>
              <w:p w14:paraId="41CF010B"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w:t>
                </w:r>
              </w:p>
            </w:tc>
            <w:tc>
              <w:tcPr>
                <w:tcW w:w="7" w:type="pct"/>
                <w:tcBorders>
                  <w:bottom w:val="single" w:sz="2" w:space="0" w:color="D9D9D9"/>
                </w:tcBorders>
                <w:vAlign w:val="center"/>
              </w:tcPr>
              <w:p w14:paraId="3D67ED9F"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0.0%</w:t>
                </w:r>
              </w:p>
            </w:tc>
          </w:tr>
          <w:tr w:rsidR="00B50C38" w:rsidRPr="0071391B" w14:paraId="37B8A669" w14:textId="77777777" w:rsidTr="00F23050">
            <w:trPr>
              <w:jc w:val="center"/>
            </w:trPr>
            <w:tc>
              <w:tcPr>
                <w:tcW w:w="5" w:type="pct"/>
                <w:tcBorders>
                  <w:bottom w:val="single" w:sz="2" w:space="0" w:color="D9D9D9"/>
                </w:tcBorders>
                <w:vAlign w:val="center"/>
              </w:tcPr>
              <w:p w14:paraId="29B19668"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71</w:t>
                </w:r>
              </w:p>
            </w:tc>
            <w:tc>
              <w:tcPr>
                <w:tcW w:w="15" w:type="pct"/>
                <w:tcBorders>
                  <w:bottom w:val="single" w:sz="2" w:space="0" w:color="D9D9D9"/>
                </w:tcBorders>
                <w:vAlign w:val="center"/>
              </w:tcPr>
              <w:p w14:paraId="1CE3E934" w14:textId="77777777" w:rsidR="00B50C38" w:rsidRPr="0071391B" w:rsidRDefault="00B50C38" w:rsidP="00F23050">
                <w:pPr>
                  <w:spacing w:after="0"/>
                  <w:rPr>
                    <w:rFonts w:asciiTheme="majorHAnsi" w:hAnsiTheme="majorHAnsi"/>
                  </w:rPr>
                </w:pPr>
                <w:r w:rsidRPr="0071391B">
                  <w:rPr>
                    <w:rFonts w:asciiTheme="majorHAnsi" w:hAnsiTheme="majorHAnsi"/>
                    <w:sz w:val="14"/>
                  </w:rPr>
                  <w:t>Arts, Entertainment, and Recreation</w:t>
                </w:r>
              </w:p>
            </w:tc>
            <w:tc>
              <w:tcPr>
                <w:tcW w:w="7" w:type="pct"/>
                <w:tcBorders>
                  <w:bottom w:val="single" w:sz="2" w:space="0" w:color="D9D9D9"/>
                </w:tcBorders>
                <w:vAlign w:val="center"/>
              </w:tcPr>
              <w:p w14:paraId="6E762610"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2,070</w:t>
                </w:r>
              </w:p>
            </w:tc>
            <w:tc>
              <w:tcPr>
                <w:tcW w:w="7" w:type="pct"/>
                <w:tcBorders>
                  <w:bottom w:val="single" w:sz="2" w:space="0" w:color="D9D9D9"/>
                </w:tcBorders>
                <w:vAlign w:val="center"/>
              </w:tcPr>
              <w:p w14:paraId="459F1A2A"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$23,565</w:t>
                </w:r>
              </w:p>
            </w:tc>
            <w:tc>
              <w:tcPr>
                <w:tcW w:w="7" w:type="pct"/>
                <w:tcBorders>
                  <w:bottom w:val="single" w:sz="2" w:space="0" w:color="D9D9D9"/>
                </w:tcBorders>
                <w:vAlign w:val="center"/>
              </w:tcPr>
              <w:p w14:paraId="03BB9BE5"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0.91</w:t>
                </w:r>
              </w:p>
            </w:tc>
            <w:tc>
              <w:tcPr>
                <w:tcW w:w="7" w:type="pct"/>
                <w:tcBorders>
                  <w:bottom w:val="single" w:sz="2" w:space="0" w:color="D9D9D9"/>
                </w:tcBorders>
                <w:vAlign w:val="center"/>
              </w:tcPr>
              <w:p w14:paraId="4F58637A"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382</w:t>
                </w:r>
              </w:p>
            </w:tc>
            <w:tc>
              <w:tcPr>
                <w:tcW w:w="7" w:type="pct"/>
                <w:tcBorders>
                  <w:bottom w:val="single" w:sz="2" w:space="0" w:color="D9D9D9"/>
                </w:tcBorders>
                <w:vAlign w:val="center"/>
              </w:tcPr>
              <w:p w14:paraId="0CED1D82"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4.2%</w:t>
                </w:r>
              </w:p>
            </w:tc>
            <w:tc>
              <w:tcPr>
                <w:tcW w:w="7" w:type="pct"/>
                <w:tcBorders>
                  <w:bottom w:val="single" w:sz="2" w:space="0" w:color="D9D9D9"/>
                </w:tcBorders>
                <w:vAlign w:val="center"/>
              </w:tcPr>
              <w:p w14:paraId="7F91C410"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315</w:t>
                </w:r>
              </w:p>
            </w:tc>
            <w:tc>
              <w:tcPr>
                <w:tcW w:w="7" w:type="pct"/>
                <w:tcBorders>
                  <w:bottom w:val="single" w:sz="2" w:space="0" w:color="D9D9D9"/>
                </w:tcBorders>
                <w:vAlign w:val="center"/>
              </w:tcPr>
              <w:p w14:paraId="161B90BA"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121</w:t>
                </w:r>
              </w:p>
            </w:tc>
            <w:tc>
              <w:tcPr>
                <w:tcW w:w="7" w:type="pct"/>
                <w:tcBorders>
                  <w:bottom w:val="single" w:sz="2" w:space="0" w:color="D9D9D9"/>
                </w:tcBorders>
                <w:vAlign w:val="center"/>
              </w:tcPr>
              <w:p w14:paraId="3A8BED3D"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183</w:t>
                </w:r>
              </w:p>
            </w:tc>
            <w:tc>
              <w:tcPr>
                <w:tcW w:w="7" w:type="pct"/>
                <w:tcBorders>
                  <w:bottom w:val="single" w:sz="2" w:space="0" w:color="D9D9D9"/>
                </w:tcBorders>
                <w:vAlign w:val="center"/>
              </w:tcPr>
              <w:p w14:paraId="25190372"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11</w:t>
                </w:r>
              </w:p>
            </w:tc>
            <w:tc>
              <w:tcPr>
                <w:tcW w:w="7" w:type="pct"/>
                <w:tcBorders>
                  <w:bottom w:val="single" w:sz="2" w:space="0" w:color="D9D9D9"/>
                </w:tcBorders>
                <w:vAlign w:val="center"/>
              </w:tcPr>
              <w:p w14:paraId="4BA5EE6D"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0.5%</w:t>
                </w:r>
              </w:p>
            </w:tc>
          </w:tr>
          <w:tr w:rsidR="00B50C38" w:rsidRPr="0071391B" w14:paraId="2A0246B4" w14:textId="77777777" w:rsidTr="00F23050">
            <w:trPr>
              <w:jc w:val="center"/>
            </w:trPr>
            <w:tc>
              <w:tcPr>
                <w:tcW w:w="5" w:type="pct"/>
                <w:tcBorders>
                  <w:bottom w:val="single" w:sz="2" w:space="0" w:color="D9D9D9"/>
                </w:tcBorders>
                <w:vAlign w:val="center"/>
              </w:tcPr>
              <w:p w14:paraId="41D4E9AE"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53</w:t>
                </w:r>
              </w:p>
            </w:tc>
            <w:tc>
              <w:tcPr>
                <w:tcW w:w="15" w:type="pct"/>
                <w:tcBorders>
                  <w:bottom w:val="single" w:sz="2" w:space="0" w:color="D9D9D9"/>
                </w:tcBorders>
                <w:vAlign w:val="center"/>
              </w:tcPr>
              <w:p w14:paraId="20158264" w14:textId="77777777" w:rsidR="00B50C38" w:rsidRPr="0071391B" w:rsidRDefault="00B50C38" w:rsidP="00F23050">
                <w:pPr>
                  <w:spacing w:after="0"/>
                  <w:rPr>
                    <w:rFonts w:asciiTheme="majorHAnsi" w:hAnsiTheme="majorHAnsi"/>
                  </w:rPr>
                </w:pPr>
                <w:r w:rsidRPr="0071391B">
                  <w:rPr>
                    <w:rFonts w:asciiTheme="majorHAnsi" w:hAnsiTheme="majorHAnsi"/>
                    <w:sz w:val="14"/>
                  </w:rPr>
                  <w:t>Real Estate and Rental and Leasing</w:t>
                </w:r>
              </w:p>
            </w:tc>
            <w:tc>
              <w:tcPr>
                <w:tcW w:w="7" w:type="pct"/>
                <w:tcBorders>
                  <w:bottom w:val="single" w:sz="2" w:space="0" w:color="D9D9D9"/>
                </w:tcBorders>
                <w:vAlign w:val="center"/>
              </w:tcPr>
              <w:p w14:paraId="7438096C"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1,595</w:t>
                </w:r>
              </w:p>
            </w:tc>
            <w:tc>
              <w:tcPr>
                <w:tcW w:w="7" w:type="pct"/>
                <w:tcBorders>
                  <w:bottom w:val="single" w:sz="2" w:space="0" w:color="D9D9D9"/>
                </w:tcBorders>
                <w:vAlign w:val="center"/>
              </w:tcPr>
              <w:p w14:paraId="24CE5EEF"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$54,602</w:t>
                </w:r>
              </w:p>
            </w:tc>
            <w:tc>
              <w:tcPr>
                <w:tcW w:w="7" w:type="pct"/>
                <w:tcBorders>
                  <w:bottom w:val="single" w:sz="2" w:space="0" w:color="D9D9D9"/>
                </w:tcBorders>
                <w:vAlign w:val="center"/>
              </w:tcPr>
              <w:p w14:paraId="1C1CC37A"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0.80</w:t>
                </w:r>
              </w:p>
            </w:tc>
            <w:tc>
              <w:tcPr>
                <w:tcW w:w="7" w:type="pct"/>
                <w:tcBorders>
                  <w:bottom w:val="single" w:sz="2" w:space="0" w:color="D9D9D9"/>
                </w:tcBorders>
                <w:vAlign w:val="center"/>
              </w:tcPr>
              <w:p w14:paraId="1683F232"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29</w:t>
                </w:r>
              </w:p>
            </w:tc>
            <w:tc>
              <w:tcPr>
                <w:tcW w:w="7" w:type="pct"/>
                <w:tcBorders>
                  <w:bottom w:val="single" w:sz="2" w:space="0" w:color="D9D9D9"/>
                </w:tcBorders>
                <w:vAlign w:val="center"/>
              </w:tcPr>
              <w:p w14:paraId="5EEF1798"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0.4%</w:t>
                </w:r>
              </w:p>
            </w:tc>
            <w:tc>
              <w:tcPr>
                <w:tcW w:w="7" w:type="pct"/>
                <w:tcBorders>
                  <w:bottom w:val="single" w:sz="2" w:space="0" w:color="D9D9D9"/>
                </w:tcBorders>
                <w:vAlign w:val="center"/>
              </w:tcPr>
              <w:p w14:paraId="1568FB3D"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154</w:t>
                </w:r>
              </w:p>
            </w:tc>
            <w:tc>
              <w:tcPr>
                <w:tcW w:w="7" w:type="pct"/>
                <w:tcBorders>
                  <w:bottom w:val="single" w:sz="2" w:space="0" w:color="D9D9D9"/>
                </w:tcBorders>
                <w:vAlign w:val="center"/>
              </w:tcPr>
              <w:p w14:paraId="777AFE8A"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67</w:t>
                </w:r>
              </w:p>
            </w:tc>
            <w:tc>
              <w:tcPr>
                <w:tcW w:w="7" w:type="pct"/>
                <w:tcBorders>
                  <w:bottom w:val="single" w:sz="2" w:space="0" w:color="D9D9D9"/>
                </w:tcBorders>
                <w:vAlign w:val="center"/>
              </w:tcPr>
              <w:p w14:paraId="4483FADB"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85</w:t>
                </w:r>
              </w:p>
            </w:tc>
            <w:tc>
              <w:tcPr>
                <w:tcW w:w="7" w:type="pct"/>
                <w:tcBorders>
                  <w:bottom w:val="single" w:sz="2" w:space="0" w:color="D9D9D9"/>
                </w:tcBorders>
                <w:vAlign w:val="center"/>
              </w:tcPr>
              <w:p w14:paraId="163B6DD1"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w:t>
                </w:r>
              </w:p>
            </w:tc>
            <w:tc>
              <w:tcPr>
                <w:tcW w:w="7" w:type="pct"/>
                <w:tcBorders>
                  <w:bottom w:val="single" w:sz="2" w:space="0" w:color="D9D9D9"/>
                </w:tcBorders>
                <w:vAlign w:val="center"/>
              </w:tcPr>
              <w:p w14:paraId="00F09EA1"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0.1%</w:t>
                </w:r>
              </w:p>
            </w:tc>
          </w:tr>
          <w:tr w:rsidR="00B50C38" w:rsidRPr="0071391B" w14:paraId="0DD19095" w14:textId="77777777" w:rsidTr="00F23050">
            <w:trPr>
              <w:jc w:val="center"/>
            </w:trPr>
            <w:tc>
              <w:tcPr>
                <w:tcW w:w="5" w:type="pct"/>
                <w:tcBorders>
                  <w:bottom w:val="single" w:sz="2" w:space="0" w:color="D9D9D9"/>
                </w:tcBorders>
                <w:vAlign w:val="center"/>
              </w:tcPr>
              <w:p w14:paraId="345F346B"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55</w:t>
                </w:r>
              </w:p>
            </w:tc>
            <w:tc>
              <w:tcPr>
                <w:tcW w:w="15" w:type="pct"/>
                <w:tcBorders>
                  <w:bottom w:val="single" w:sz="2" w:space="0" w:color="D9D9D9"/>
                </w:tcBorders>
                <w:vAlign w:val="center"/>
              </w:tcPr>
              <w:p w14:paraId="436AC7B9" w14:textId="77777777" w:rsidR="00B50C38" w:rsidRPr="0071391B" w:rsidRDefault="00B50C38" w:rsidP="00F23050">
                <w:pPr>
                  <w:spacing w:after="0"/>
                  <w:rPr>
                    <w:rFonts w:asciiTheme="majorHAnsi" w:hAnsiTheme="majorHAnsi"/>
                  </w:rPr>
                </w:pPr>
                <w:r w:rsidRPr="0071391B">
                  <w:rPr>
                    <w:rFonts w:asciiTheme="majorHAnsi" w:hAnsiTheme="majorHAnsi"/>
                    <w:sz w:val="14"/>
                  </w:rPr>
                  <w:t>Management of Companies and Enterprises</w:t>
                </w:r>
              </w:p>
            </w:tc>
            <w:tc>
              <w:tcPr>
                <w:tcW w:w="7" w:type="pct"/>
                <w:tcBorders>
                  <w:bottom w:val="single" w:sz="2" w:space="0" w:color="D9D9D9"/>
                </w:tcBorders>
                <w:vAlign w:val="center"/>
              </w:tcPr>
              <w:p w14:paraId="727CD40A"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1,448</w:t>
                </w:r>
              </w:p>
            </w:tc>
            <w:tc>
              <w:tcPr>
                <w:tcW w:w="7" w:type="pct"/>
                <w:tcBorders>
                  <w:bottom w:val="single" w:sz="2" w:space="0" w:color="D9D9D9"/>
                </w:tcBorders>
                <w:vAlign w:val="center"/>
              </w:tcPr>
              <w:p w14:paraId="39DF8542"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$87,155</w:t>
                </w:r>
              </w:p>
            </w:tc>
            <w:tc>
              <w:tcPr>
                <w:tcW w:w="7" w:type="pct"/>
                <w:tcBorders>
                  <w:bottom w:val="single" w:sz="2" w:space="0" w:color="D9D9D9"/>
                </w:tcBorders>
                <w:vAlign w:val="center"/>
              </w:tcPr>
              <w:p w14:paraId="4F08181B"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0.83</w:t>
                </w:r>
              </w:p>
            </w:tc>
            <w:tc>
              <w:tcPr>
                <w:tcW w:w="7" w:type="pct"/>
                <w:tcBorders>
                  <w:bottom w:val="single" w:sz="2" w:space="0" w:color="D9D9D9"/>
                </w:tcBorders>
                <w:vAlign w:val="center"/>
              </w:tcPr>
              <w:p w14:paraId="0491A991"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211</w:t>
                </w:r>
              </w:p>
            </w:tc>
            <w:tc>
              <w:tcPr>
                <w:tcW w:w="7" w:type="pct"/>
                <w:tcBorders>
                  <w:bottom w:val="single" w:sz="2" w:space="0" w:color="D9D9D9"/>
                </w:tcBorders>
                <w:vAlign w:val="center"/>
              </w:tcPr>
              <w:p w14:paraId="6322C669"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3.2%</w:t>
                </w:r>
              </w:p>
            </w:tc>
            <w:tc>
              <w:tcPr>
                <w:tcW w:w="7" w:type="pct"/>
                <w:tcBorders>
                  <w:bottom w:val="single" w:sz="2" w:space="0" w:color="D9D9D9"/>
                </w:tcBorders>
                <w:vAlign w:val="center"/>
              </w:tcPr>
              <w:p w14:paraId="4822A6D3"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128</w:t>
                </w:r>
              </w:p>
            </w:tc>
            <w:tc>
              <w:tcPr>
                <w:tcW w:w="7" w:type="pct"/>
                <w:tcBorders>
                  <w:bottom w:val="single" w:sz="2" w:space="0" w:color="D9D9D9"/>
                </w:tcBorders>
                <w:vAlign w:val="center"/>
              </w:tcPr>
              <w:p w14:paraId="7466D014"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45</w:t>
                </w:r>
              </w:p>
            </w:tc>
            <w:tc>
              <w:tcPr>
                <w:tcW w:w="7" w:type="pct"/>
                <w:tcBorders>
                  <w:bottom w:val="single" w:sz="2" w:space="0" w:color="D9D9D9"/>
                </w:tcBorders>
                <w:vAlign w:val="center"/>
              </w:tcPr>
              <w:p w14:paraId="274990E5"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76</w:t>
                </w:r>
              </w:p>
            </w:tc>
            <w:tc>
              <w:tcPr>
                <w:tcW w:w="7" w:type="pct"/>
                <w:tcBorders>
                  <w:bottom w:val="single" w:sz="2" w:space="0" w:color="D9D9D9"/>
                </w:tcBorders>
                <w:vAlign w:val="center"/>
              </w:tcPr>
              <w:p w14:paraId="4C485DF5"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6</w:t>
                </w:r>
              </w:p>
            </w:tc>
            <w:tc>
              <w:tcPr>
                <w:tcW w:w="7" w:type="pct"/>
                <w:tcBorders>
                  <w:bottom w:val="single" w:sz="2" w:space="0" w:color="D9D9D9"/>
                </w:tcBorders>
                <w:vAlign w:val="center"/>
              </w:tcPr>
              <w:p w14:paraId="0F4965C3"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0.4%</w:t>
                </w:r>
              </w:p>
            </w:tc>
          </w:tr>
          <w:tr w:rsidR="00B50C38" w:rsidRPr="0071391B" w14:paraId="44552095" w14:textId="77777777" w:rsidTr="00F23050">
            <w:trPr>
              <w:jc w:val="center"/>
            </w:trPr>
            <w:tc>
              <w:tcPr>
                <w:tcW w:w="5" w:type="pct"/>
                <w:tcBorders>
                  <w:bottom w:val="single" w:sz="2" w:space="0" w:color="D9D9D9"/>
                </w:tcBorders>
                <w:vAlign w:val="center"/>
              </w:tcPr>
              <w:p w14:paraId="3BA45415"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11</w:t>
                </w:r>
              </w:p>
            </w:tc>
            <w:tc>
              <w:tcPr>
                <w:tcW w:w="15" w:type="pct"/>
                <w:tcBorders>
                  <w:bottom w:val="single" w:sz="2" w:space="0" w:color="D9D9D9"/>
                </w:tcBorders>
                <w:vAlign w:val="center"/>
              </w:tcPr>
              <w:p w14:paraId="2A3A8D0F" w14:textId="77777777" w:rsidR="00B50C38" w:rsidRPr="0071391B" w:rsidRDefault="00B50C38" w:rsidP="00F23050">
                <w:pPr>
                  <w:spacing w:after="0"/>
                  <w:rPr>
                    <w:rFonts w:asciiTheme="majorHAnsi" w:hAnsiTheme="majorHAnsi"/>
                  </w:rPr>
                </w:pPr>
                <w:r w:rsidRPr="0071391B">
                  <w:rPr>
                    <w:rFonts w:asciiTheme="majorHAnsi" w:hAnsiTheme="majorHAnsi"/>
                    <w:sz w:val="14"/>
                  </w:rPr>
                  <w:t>Agriculture, Forestry, Fishing and Hunting</w:t>
                </w:r>
              </w:p>
            </w:tc>
            <w:tc>
              <w:tcPr>
                <w:tcW w:w="7" w:type="pct"/>
                <w:tcBorders>
                  <w:bottom w:val="single" w:sz="2" w:space="0" w:color="D9D9D9"/>
                </w:tcBorders>
                <w:vAlign w:val="center"/>
              </w:tcPr>
              <w:p w14:paraId="234253B7"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1,356</w:t>
                </w:r>
              </w:p>
            </w:tc>
            <w:tc>
              <w:tcPr>
                <w:tcW w:w="7" w:type="pct"/>
                <w:tcBorders>
                  <w:bottom w:val="single" w:sz="2" w:space="0" w:color="D9D9D9"/>
                </w:tcBorders>
                <w:vAlign w:val="center"/>
              </w:tcPr>
              <w:p w14:paraId="42925019"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$18,588</w:t>
                </w:r>
              </w:p>
            </w:tc>
            <w:tc>
              <w:tcPr>
                <w:tcW w:w="7" w:type="pct"/>
                <w:tcBorders>
                  <w:bottom w:val="single" w:sz="2" w:space="0" w:color="D9D9D9"/>
                </w:tcBorders>
                <w:vAlign w:val="center"/>
              </w:tcPr>
              <w:p w14:paraId="0217A6E7"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0.99</w:t>
                </w:r>
              </w:p>
            </w:tc>
            <w:tc>
              <w:tcPr>
                <w:tcW w:w="7" w:type="pct"/>
                <w:tcBorders>
                  <w:bottom w:val="single" w:sz="2" w:space="0" w:color="D9D9D9"/>
                </w:tcBorders>
                <w:vAlign w:val="center"/>
              </w:tcPr>
              <w:p w14:paraId="606A9AE5"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-108</w:t>
                </w:r>
              </w:p>
            </w:tc>
            <w:tc>
              <w:tcPr>
                <w:tcW w:w="7" w:type="pct"/>
                <w:tcBorders>
                  <w:bottom w:val="single" w:sz="2" w:space="0" w:color="D9D9D9"/>
                </w:tcBorders>
                <w:vAlign w:val="center"/>
              </w:tcPr>
              <w:p w14:paraId="74C53F1F"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-1.5%</w:t>
                </w:r>
              </w:p>
            </w:tc>
            <w:tc>
              <w:tcPr>
                <w:tcW w:w="7" w:type="pct"/>
                <w:tcBorders>
                  <w:bottom w:val="single" w:sz="2" w:space="0" w:color="D9D9D9"/>
                </w:tcBorders>
                <w:vAlign w:val="center"/>
              </w:tcPr>
              <w:p w14:paraId="4E1389BD"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159</w:t>
                </w:r>
              </w:p>
            </w:tc>
            <w:tc>
              <w:tcPr>
                <w:tcW w:w="7" w:type="pct"/>
                <w:tcBorders>
                  <w:bottom w:val="single" w:sz="2" w:space="0" w:color="D9D9D9"/>
                </w:tcBorders>
                <w:vAlign w:val="center"/>
              </w:tcPr>
              <w:p w14:paraId="5E97ECB4"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78</w:t>
                </w:r>
              </w:p>
            </w:tc>
            <w:tc>
              <w:tcPr>
                <w:tcW w:w="7" w:type="pct"/>
                <w:tcBorders>
                  <w:bottom w:val="single" w:sz="2" w:space="0" w:color="D9D9D9"/>
                </w:tcBorders>
                <w:vAlign w:val="center"/>
              </w:tcPr>
              <w:p w14:paraId="05609574"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87</w:t>
                </w:r>
              </w:p>
            </w:tc>
            <w:tc>
              <w:tcPr>
                <w:tcW w:w="7" w:type="pct"/>
                <w:tcBorders>
                  <w:bottom w:val="single" w:sz="2" w:space="0" w:color="D9D9D9"/>
                </w:tcBorders>
                <w:vAlign w:val="center"/>
              </w:tcPr>
              <w:p w14:paraId="6552315F"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-7</w:t>
                </w:r>
              </w:p>
            </w:tc>
            <w:tc>
              <w:tcPr>
                <w:tcW w:w="7" w:type="pct"/>
                <w:tcBorders>
                  <w:bottom w:val="single" w:sz="2" w:space="0" w:color="D9D9D9"/>
                </w:tcBorders>
                <w:vAlign w:val="center"/>
              </w:tcPr>
              <w:p w14:paraId="1D3CE620"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-0.5%</w:t>
                </w:r>
              </w:p>
            </w:tc>
          </w:tr>
          <w:tr w:rsidR="00B50C38" w:rsidRPr="0071391B" w14:paraId="69B3D62B" w14:textId="77777777" w:rsidTr="00F23050">
            <w:trPr>
              <w:jc w:val="center"/>
            </w:trPr>
            <w:tc>
              <w:tcPr>
                <w:tcW w:w="5" w:type="pct"/>
                <w:tcBorders>
                  <w:bottom w:val="single" w:sz="2" w:space="0" w:color="D9D9D9"/>
                </w:tcBorders>
                <w:vAlign w:val="center"/>
              </w:tcPr>
              <w:p w14:paraId="10CFCE7F"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51</w:t>
                </w:r>
              </w:p>
            </w:tc>
            <w:tc>
              <w:tcPr>
                <w:tcW w:w="15" w:type="pct"/>
                <w:tcBorders>
                  <w:bottom w:val="single" w:sz="2" w:space="0" w:color="D9D9D9"/>
                </w:tcBorders>
                <w:vAlign w:val="center"/>
              </w:tcPr>
              <w:p w14:paraId="0F3193DD" w14:textId="77777777" w:rsidR="00B50C38" w:rsidRPr="0071391B" w:rsidRDefault="00B50C38" w:rsidP="00F23050">
                <w:pPr>
                  <w:spacing w:after="0"/>
                  <w:rPr>
                    <w:rFonts w:asciiTheme="majorHAnsi" w:hAnsiTheme="majorHAnsi"/>
                  </w:rPr>
                </w:pPr>
                <w:r w:rsidRPr="0071391B">
                  <w:rPr>
                    <w:rFonts w:asciiTheme="majorHAnsi" w:hAnsiTheme="majorHAnsi"/>
                    <w:sz w:val="14"/>
                  </w:rPr>
                  <w:t>Information</w:t>
                </w:r>
              </w:p>
            </w:tc>
            <w:tc>
              <w:tcPr>
                <w:tcW w:w="7" w:type="pct"/>
                <w:tcBorders>
                  <w:bottom w:val="single" w:sz="2" w:space="0" w:color="D9D9D9"/>
                </w:tcBorders>
                <w:vAlign w:val="center"/>
              </w:tcPr>
              <w:p w14:paraId="7C0241D3"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840</w:t>
                </w:r>
              </w:p>
            </w:tc>
            <w:tc>
              <w:tcPr>
                <w:tcW w:w="7" w:type="pct"/>
                <w:tcBorders>
                  <w:bottom w:val="single" w:sz="2" w:space="0" w:color="D9D9D9"/>
                </w:tcBorders>
                <w:vAlign w:val="center"/>
              </w:tcPr>
              <w:p w14:paraId="7DA432DC"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$53,126</w:t>
                </w:r>
              </w:p>
            </w:tc>
            <w:tc>
              <w:tcPr>
                <w:tcW w:w="7" w:type="pct"/>
                <w:tcBorders>
                  <w:bottom w:val="single" w:sz="2" w:space="0" w:color="D9D9D9"/>
                </w:tcBorders>
                <w:vAlign w:val="center"/>
              </w:tcPr>
              <w:p w14:paraId="1F4021D4"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0.39</w:t>
                </w:r>
              </w:p>
            </w:tc>
            <w:tc>
              <w:tcPr>
                <w:tcW w:w="7" w:type="pct"/>
                <w:tcBorders>
                  <w:bottom w:val="single" w:sz="2" w:space="0" w:color="D9D9D9"/>
                </w:tcBorders>
                <w:vAlign w:val="center"/>
              </w:tcPr>
              <w:p w14:paraId="7A5E77E3"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-200</w:t>
                </w:r>
              </w:p>
            </w:tc>
            <w:tc>
              <w:tcPr>
                <w:tcW w:w="7" w:type="pct"/>
                <w:tcBorders>
                  <w:bottom w:val="single" w:sz="2" w:space="0" w:color="D9D9D9"/>
                </w:tcBorders>
                <w:vAlign w:val="center"/>
              </w:tcPr>
              <w:p w14:paraId="152A304F"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-4.2%</w:t>
                </w:r>
              </w:p>
            </w:tc>
            <w:tc>
              <w:tcPr>
                <w:tcW w:w="7" w:type="pct"/>
                <w:tcBorders>
                  <w:bottom w:val="single" w:sz="2" w:space="0" w:color="D9D9D9"/>
                </w:tcBorders>
                <w:vAlign w:val="center"/>
              </w:tcPr>
              <w:p w14:paraId="0E8C0F75"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73</w:t>
                </w:r>
              </w:p>
            </w:tc>
            <w:tc>
              <w:tcPr>
                <w:tcW w:w="7" w:type="pct"/>
                <w:tcBorders>
                  <w:bottom w:val="single" w:sz="2" w:space="0" w:color="D9D9D9"/>
                </w:tcBorders>
                <w:vAlign w:val="center"/>
              </w:tcPr>
              <w:p w14:paraId="2E39BD4B"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27</w:t>
                </w:r>
              </w:p>
            </w:tc>
            <w:tc>
              <w:tcPr>
                <w:tcW w:w="7" w:type="pct"/>
                <w:tcBorders>
                  <w:bottom w:val="single" w:sz="2" w:space="0" w:color="D9D9D9"/>
                </w:tcBorders>
                <w:vAlign w:val="center"/>
              </w:tcPr>
              <w:p w14:paraId="781FAC27"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46</w:t>
                </w:r>
              </w:p>
            </w:tc>
            <w:tc>
              <w:tcPr>
                <w:tcW w:w="7" w:type="pct"/>
                <w:tcBorders>
                  <w:bottom w:val="single" w:sz="2" w:space="0" w:color="D9D9D9"/>
                </w:tcBorders>
                <w:vAlign w:val="center"/>
              </w:tcPr>
              <w:p w14:paraId="721C4010"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w:t>
                </w:r>
              </w:p>
            </w:tc>
            <w:tc>
              <w:tcPr>
                <w:tcW w:w="7" w:type="pct"/>
                <w:tcBorders>
                  <w:bottom w:val="single" w:sz="2" w:space="0" w:color="D9D9D9"/>
                </w:tcBorders>
                <w:vAlign w:val="center"/>
              </w:tcPr>
              <w:p w14:paraId="40D2953B"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0.0%</w:t>
                </w:r>
              </w:p>
            </w:tc>
          </w:tr>
          <w:tr w:rsidR="00B50C38" w:rsidRPr="0071391B" w14:paraId="7581A027" w14:textId="77777777" w:rsidTr="00F23050">
            <w:trPr>
              <w:jc w:val="center"/>
            </w:trPr>
            <w:tc>
              <w:tcPr>
                <w:tcW w:w="5" w:type="pct"/>
                <w:tcBorders>
                  <w:bottom w:val="single" w:sz="2" w:space="0" w:color="D9D9D9"/>
                </w:tcBorders>
                <w:vAlign w:val="center"/>
              </w:tcPr>
              <w:p w14:paraId="332C1261"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22</w:t>
                </w:r>
              </w:p>
            </w:tc>
            <w:tc>
              <w:tcPr>
                <w:tcW w:w="15" w:type="pct"/>
                <w:tcBorders>
                  <w:bottom w:val="single" w:sz="2" w:space="0" w:color="D9D9D9"/>
                </w:tcBorders>
                <w:vAlign w:val="center"/>
              </w:tcPr>
              <w:p w14:paraId="3CC9D626" w14:textId="77777777" w:rsidR="00B50C38" w:rsidRPr="0071391B" w:rsidRDefault="00B50C38" w:rsidP="00F23050">
                <w:pPr>
                  <w:spacing w:after="0"/>
                  <w:rPr>
                    <w:rFonts w:asciiTheme="majorHAnsi" w:hAnsiTheme="majorHAnsi"/>
                  </w:rPr>
                </w:pPr>
                <w:r w:rsidRPr="0071391B">
                  <w:rPr>
                    <w:rFonts w:asciiTheme="majorHAnsi" w:hAnsiTheme="majorHAnsi"/>
                    <w:sz w:val="14"/>
                  </w:rPr>
                  <w:t>Utilities</w:t>
                </w:r>
              </w:p>
            </w:tc>
            <w:tc>
              <w:tcPr>
                <w:tcW w:w="7" w:type="pct"/>
                <w:tcBorders>
                  <w:bottom w:val="single" w:sz="2" w:space="0" w:color="D9D9D9"/>
                </w:tcBorders>
                <w:vAlign w:val="center"/>
              </w:tcPr>
              <w:p w14:paraId="26295183"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480</w:t>
                </w:r>
              </w:p>
            </w:tc>
            <w:tc>
              <w:tcPr>
                <w:tcW w:w="7" w:type="pct"/>
                <w:tcBorders>
                  <w:bottom w:val="single" w:sz="2" w:space="0" w:color="D9D9D9"/>
                </w:tcBorders>
                <w:vAlign w:val="center"/>
              </w:tcPr>
              <w:p w14:paraId="1A28E309"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$73,776</w:t>
                </w:r>
              </w:p>
            </w:tc>
            <w:tc>
              <w:tcPr>
                <w:tcW w:w="7" w:type="pct"/>
                <w:tcBorders>
                  <w:bottom w:val="single" w:sz="2" w:space="0" w:color="D9D9D9"/>
                </w:tcBorders>
                <w:vAlign w:val="center"/>
              </w:tcPr>
              <w:p w14:paraId="2D9A9EF2"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0.83</w:t>
                </w:r>
              </w:p>
            </w:tc>
            <w:tc>
              <w:tcPr>
                <w:tcW w:w="7" w:type="pct"/>
                <w:tcBorders>
                  <w:bottom w:val="single" w:sz="2" w:space="0" w:color="D9D9D9"/>
                </w:tcBorders>
                <w:vAlign w:val="center"/>
              </w:tcPr>
              <w:p w14:paraId="1FD0791E"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40</w:t>
                </w:r>
              </w:p>
            </w:tc>
            <w:tc>
              <w:tcPr>
                <w:tcW w:w="7" w:type="pct"/>
                <w:tcBorders>
                  <w:bottom w:val="single" w:sz="2" w:space="0" w:color="D9D9D9"/>
                </w:tcBorders>
                <w:vAlign w:val="center"/>
              </w:tcPr>
              <w:p w14:paraId="1BC32727"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1.8%</w:t>
                </w:r>
              </w:p>
            </w:tc>
            <w:tc>
              <w:tcPr>
                <w:tcW w:w="7" w:type="pct"/>
                <w:tcBorders>
                  <w:bottom w:val="single" w:sz="2" w:space="0" w:color="D9D9D9"/>
                </w:tcBorders>
                <w:vAlign w:val="center"/>
              </w:tcPr>
              <w:p w14:paraId="28C1BFF0"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43</w:t>
                </w:r>
              </w:p>
            </w:tc>
            <w:tc>
              <w:tcPr>
                <w:tcW w:w="7" w:type="pct"/>
                <w:tcBorders>
                  <w:bottom w:val="single" w:sz="2" w:space="0" w:color="D9D9D9"/>
                </w:tcBorders>
                <w:vAlign w:val="center"/>
              </w:tcPr>
              <w:p w14:paraId="2BED1994"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16</w:t>
                </w:r>
              </w:p>
            </w:tc>
            <w:tc>
              <w:tcPr>
                <w:tcW w:w="7" w:type="pct"/>
                <w:tcBorders>
                  <w:bottom w:val="single" w:sz="2" w:space="0" w:color="D9D9D9"/>
                </w:tcBorders>
                <w:vAlign w:val="center"/>
              </w:tcPr>
              <w:p w14:paraId="41FB0FDE"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26</w:t>
                </w:r>
              </w:p>
            </w:tc>
            <w:tc>
              <w:tcPr>
                <w:tcW w:w="7" w:type="pct"/>
                <w:tcBorders>
                  <w:bottom w:val="single" w:sz="2" w:space="0" w:color="D9D9D9"/>
                </w:tcBorders>
                <w:vAlign w:val="center"/>
              </w:tcPr>
              <w:p w14:paraId="579C8DF7"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w:t>
                </w:r>
              </w:p>
            </w:tc>
            <w:tc>
              <w:tcPr>
                <w:tcW w:w="7" w:type="pct"/>
                <w:tcBorders>
                  <w:bottom w:val="single" w:sz="2" w:space="0" w:color="D9D9D9"/>
                </w:tcBorders>
                <w:vAlign w:val="center"/>
              </w:tcPr>
              <w:p w14:paraId="2BFF2029"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0.3%</w:t>
                </w:r>
              </w:p>
            </w:tc>
          </w:tr>
          <w:tr w:rsidR="00B50C38" w:rsidRPr="0071391B" w14:paraId="40A5FCD9" w14:textId="77777777" w:rsidTr="00F23050">
            <w:trPr>
              <w:jc w:val="center"/>
            </w:trPr>
            <w:tc>
              <w:tcPr>
                <w:tcW w:w="5" w:type="pct"/>
                <w:tcBorders>
                  <w:bottom w:val="single" w:sz="2" w:space="0" w:color="D9D9D9"/>
                </w:tcBorders>
                <w:vAlign w:val="center"/>
              </w:tcPr>
              <w:p w14:paraId="08EA0184"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99</w:t>
                </w:r>
              </w:p>
            </w:tc>
            <w:tc>
              <w:tcPr>
                <w:tcW w:w="15" w:type="pct"/>
                <w:tcBorders>
                  <w:bottom w:val="single" w:sz="2" w:space="0" w:color="D9D9D9"/>
                </w:tcBorders>
                <w:vAlign w:val="center"/>
              </w:tcPr>
              <w:p w14:paraId="1448D67C" w14:textId="77777777" w:rsidR="00B50C38" w:rsidRPr="0071391B" w:rsidRDefault="00B50C38" w:rsidP="00F23050">
                <w:pPr>
                  <w:spacing w:after="0"/>
                  <w:rPr>
                    <w:rFonts w:asciiTheme="majorHAnsi" w:hAnsiTheme="majorHAnsi"/>
                  </w:rPr>
                </w:pPr>
                <w:r w:rsidRPr="0071391B">
                  <w:rPr>
                    <w:rFonts w:asciiTheme="majorHAnsi" w:hAnsiTheme="majorHAnsi"/>
                    <w:sz w:val="14"/>
                  </w:rPr>
                  <w:t>Unclassified</w:t>
                </w:r>
              </w:p>
            </w:tc>
            <w:tc>
              <w:tcPr>
                <w:tcW w:w="7" w:type="pct"/>
                <w:tcBorders>
                  <w:bottom w:val="single" w:sz="2" w:space="0" w:color="D9D9D9"/>
                </w:tcBorders>
                <w:vAlign w:val="center"/>
              </w:tcPr>
              <w:p w14:paraId="495908FF"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325</w:t>
                </w:r>
              </w:p>
            </w:tc>
            <w:tc>
              <w:tcPr>
                <w:tcW w:w="7" w:type="pct"/>
                <w:tcBorders>
                  <w:bottom w:val="single" w:sz="2" w:space="0" w:color="D9D9D9"/>
                </w:tcBorders>
                <w:vAlign w:val="center"/>
              </w:tcPr>
              <w:p w14:paraId="77BAF015"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$42,154</w:t>
                </w:r>
              </w:p>
            </w:tc>
            <w:tc>
              <w:tcPr>
                <w:tcW w:w="7" w:type="pct"/>
                <w:tcBorders>
                  <w:bottom w:val="single" w:sz="2" w:space="0" w:color="D9D9D9"/>
                </w:tcBorders>
                <w:vAlign w:val="center"/>
              </w:tcPr>
              <w:p w14:paraId="5999407A"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1.51</w:t>
                </w:r>
              </w:p>
            </w:tc>
            <w:tc>
              <w:tcPr>
                <w:tcW w:w="7" w:type="pct"/>
                <w:tcBorders>
                  <w:bottom w:val="single" w:sz="2" w:space="0" w:color="D9D9D9"/>
                </w:tcBorders>
                <w:vAlign w:val="center"/>
              </w:tcPr>
              <w:p w14:paraId="674B630E"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90</w:t>
                </w:r>
              </w:p>
            </w:tc>
            <w:tc>
              <w:tcPr>
                <w:tcW w:w="7" w:type="pct"/>
                <w:tcBorders>
                  <w:bottom w:val="single" w:sz="2" w:space="0" w:color="D9D9D9"/>
                </w:tcBorders>
                <w:vAlign w:val="center"/>
              </w:tcPr>
              <w:p w14:paraId="52240F04"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6.7%</w:t>
                </w:r>
              </w:p>
            </w:tc>
            <w:tc>
              <w:tcPr>
                <w:tcW w:w="7" w:type="pct"/>
                <w:tcBorders>
                  <w:bottom w:val="single" w:sz="2" w:space="0" w:color="D9D9D9"/>
                </w:tcBorders>
                <w:vAlign w:val="center"/>
              </w:tcPr>
              <w:p w14:paraId="4C60DAC1"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37</w:t>
                </w:r>
              </w:p>
            </w:tc>
            <w:tc>
              <w:tcPr>
                <w:tcW w:w="7" w:type="pct"/>
                <w:tcBorders>
                  <w:bottom w:val="single" w:sz="2" w:space="0" w:color="D9D9D9"/>
                </w:tcBorders>
                <w:vAlign w:val="center"/>
              </w:tcPr>
              <w:p w14:paraId="3AB4F0D6"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15</w:t>
                </w:r>
              </w:p>
            </w:tc>
            <w:tc>
              <w:tcPr>
                <w:tcW w:w="7" w:type="pct"/>
                <w:tcBorders>
                  <w:bottom w:val="single" w:sz="2" w:space="0" w:color="D9D9D9"/>
                </w:tcBorders>
                <w:vAlign w:val="center"/>
              </w:tcPr>
              <w:p w14:paraId="4A880999"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21</w:t>
                </w:r>
              </w:p>
            </w:tc>
            <w:tc>
              <w:tcPr>
                <w:tcW w:w="7" w:type="pct"/>
                <w:tcBorders>
                  <w:bottom w:val="single" w:sz="2" w:space="0" w:color="D9D9D9"/>
                </w:tcBorders>
                <w:vAlign w:val="center"/>
              </w:tcPr>
              <w:p w14:paraId="5FE513D6"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w:t>
                </w:r>
              </w:p>
            </w:tc>
            <w:tc>
              <w:tcPr>
                <w:tcW w:w="7" w:type="pct"/>
                <w:tcBorders>
                  <w:bottom w:val="single" w:sz="2" w:space="0" w:color="D9D9D9"/>
                </w:tcBorders>
                <w:vAlign w:val="center"/>
              </w:tcPr>
              <w:p w14:paraId="7236F01A"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0.1%</w:t>
                </w:r>
              </w:p>
            </w:tc>
          </w:tr>
          <w:tr w:rsidR="00B50C38" w:rsidRPr="0071391B" w14:paraId="54A029AF" w14:textId="77777777" w:rsidTr="00F23050">
            <w:trPr>
              <w:jc w:val="center"/>
            </w:trPr>
            <w:tc>
              <w:tcPr>
                <w:tcW w:w="5" w:type="pct"/>
                <w:tcBorders>
                  <w:bottom w:val="single" w:sz="2" w:space="0" w:color="D9D9D9"/>
                </w:tcBorders>
                <w:vAlign w:val="center"/>
              </w:tcPr>
              <w:p w14:paraId="3AE1DDC9"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21</w:t>
                </w:r>
              </w:p>
            </w:tc>
            <w:tc>
              <w:tcPr>
                <w:tcW w:w="15" w:type="pct"/>
                <w:tcBorders>
                  <w:bottom w:val="single" w:sz="2" w:space="0" w:color="D9D9D9"/>
                </w:tcBorders>
                <w:vAlign w:val="center"/>
              </w:tcPr>
              <w:p w14:paraId="06063067" w14:textId="77777777" w:rsidR="00B50C38" w:rsidRPr="0071391B" w:rsidRDefault="00B50C38" w:rsidP="00F23050">
                <w:pPr>
                  <w:spacing w:after="0"/>
                  <w:rPr>
                    <w:rFonts w:asciiTheme="majorHAnsi" w:hAnsiTheme="majorHAnsi"/>
                  </w:rPr>
                </w:pPr>
                <w:r w:rsidRPr="0071391B">
                  <w:rPr>
                    <w:rFonts w:asciiTheme="majorHAnsi" w:hAnsiTheme="majorHAnsi"/>
                    <w:sz w:val="14"/>
                  </w:rPr>
                  <w:t>Mining, Quarrying, and Oil and Gas Extraction</w:t>
                </w:r>
              </w:p>
            </w:tc>
            <w:tc>
              <w:tcPr>
                <w:tcW w:w="7" w:type="pct"/>
                <w:tcBorders>
                  <w:bottom w:val="single" w:sz="2" w:space="0" w:color="D9D9D9"/>
                </w:tcBorders>
                <w:vAlign w:val="center"/>
              </w:tcPr>
              <w:p w14:paraId="367BA4BA"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54</w:t>
                </w:r>
              </w:p>
            </w:tc>
            <w:tc>
              <w:tcPr>
                <w:tcW w:w="7" w:type="pct"/>
                <w:tcBorders>
                  <w:bottom w:val="single" w:sz="2" w:space="0" w:color="D9D9D9"/>
                </w:tcBorders>
                <w:vAlign w:val="center"/>
              </w:tcPr>
              <w:p w14:paraId="406B4E16"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$59,030</w:t>
                </w:r>
              </w:p>
            </w:tc>
            <w:tc>
              <w:tcPr>
                <w:tcW w:w="7" w:type="pct"/>
                <w:tcBorders>
                  <w:bottom w:val="single" w:sz="2" w:space="0" w:color="D9D9D9"/>
                </w:tcBorders>
                <w:vAlign w:val="center"/>
              </w:tcPr>
              <w:p w14:paraId="6F9F65A6"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0.13</w:t>
                </w:r>
              </w:p>
            </w:tc>
            <w:tc>
              <w:tcPr>
                <w:tcW w:w="7" w:type="pct"/>
                <w:tcBorders>
                  <w:bottom w:val="single" w:sz="2" w:space="0" w:color="D9D9D9"/>
                </w:tcBorders>
                <w:vAlign w:val="center"/>
              </w:tcPr>
              <w:p w14:paraId="510B9255"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26</w:t>
                </w:r>
              </w:p>
            </w:tc>
            <w:tc>
              <w:tcPr>
                <w:tcW w:w="7" w:type="pct"/>
                <w:tcBorders>
                  <w:bottom w:val="single" w:sz="2" w:space="0" w:color="D9D9D9"/>
                </w:tcBorders>
                <w:vAlign w:val="center"/>
              </w:tcPr>
              <w:p w14:paraId="43F998A0"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14.0%</w:t>
                </w:r>
              </w:p>
            </w:tc>
            <w:tc>
              <w:tcPr>
                <w:tcW w:w="7" w:type="pct"/>
                <w:tcBorders>
                  <w:bottom w:val="single" w:sz="2" w:space="0" w:color="D9D9D9"/>
                </w:tcBorders>
                <w:vAlign w:val="center"/>
              </w:tcPr>
              <w:p w14:paraId="5961127B"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5</w:t>
                </w:r>
              </w:p>
            </w:tc>
            <w:tc>
              <w:tcPr>
                <w:tcW w:w="7" w:type="pct"/>
                <w:tcBorders>
                  <w:bottom w:val="single" w:sz="2" w:space="0" w:color="D9D9D9"/>
                </w:tcBorders>
                <w:vAlign w:val="center"/>
              </w:tcPr>
              <w:p w14:paraId="7C0EE926"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2</w:t>
                </w:r>
              </w:p>
            </w:tc>
            <w:tc>
              <w:tcPr>
                <w:tcW w:w="7" w:type="pct"/>
                <w:tcBorders>
                  <w:bottom w:val="single" w:sz="2" w:space="0" w:color="D9D9D9"/>
                </w:tcBorders>
                <w:vAlign w:val="center"/>
              </w:tcPr>
              <w:p w14:paraId="6313494B"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3</w:t>
                </w:r>
              </w:p>
            </w:tc>
            <w:tc>
              <w:tcPr>
                <w:tcW w:w="7" w:type="pct"/>
                <w:tcBorders>
                  <w:bottom w:val="single" w:sz="2" w:space="0" w:color="D9D9D9"/>
                </w:tcBorders>
                <w:vAlign w:val="center"/>
              </w:tcPr>
              <w:p w14:paraId="75EFB110"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w:t>
                </w:r>
              </w:p>
            </w:tc>
            <w:tc>
              <w:tcPr>
                <w:tcW w:w="7" w:type="pct"/>
                <w:tcBorders>
                  <w:bottom w:val="single" w:sz="2" w:space="0" w:color="D9D9D9"/>
                </w:tcBorders>
                <w:vAlign w:val="center"/>
              </w:tcPr>
              <w:p w14:paraId="0768A575" w14:textId="77777777" w:rsidR="00B50C38" w:rsidRPr="0071391B" w:rsidRDefault="00B50C38" w:rsidP="00F23050">
                <w:pPr>
                  <w:spacing w:after="0"/>
                  <w:jc w:val="center"/>
                  <w:rPr>
                    <w:rFonts w:asciiTheme="majorHAnsi" w:hAnsiTheme="majorHAnsi"/>
                  </w:rPr>
                </w:pPr>
                <w:r w:rsidRPr="0071391B">
                  <w:rPr>
                    <w:rFonts w:asciiTheme="majorHAnsi" w:hAnsiTheme="majorHAnsi"/>
                    <w:sz w:val="14"/>
                  </w:rPr>
                  <w:t>0.5%</w:t>
                </w:r>
              </w:p>
            </w:tc>
          </w:tr>
          <w:tr w:rsidR="00B50C38" w:rsidRPr="0071391B" w14:paraId="11FEFF3B" w14:textId="77777777" w:rsidTr="00F23050">
            <w:trPr>
              <w:jc w:val="center"/>
            </w:trPr>
            <w:tc>
              <w:tcPr>
                <w:tcW w:w="5" w:type="pct"/>
                <w:tcBorders>
                  <w:bottom w:val="single" w:sz="2" w:space="0" w:color="D9D9D9"/>
                </w:tcBorders>
                <w:vAlign w:val="center"/>
              </w:tcPr>
              <w:p w14:paraId="1F6BF08C" w14:textId="77777777" w:rsidR="00B50C38" w:rsidRPr="0071391B" w:rsidRDefault="00B50C38" w:rsidP="00F23050">
                <w:pPr>
                  <w:spacing w:after="0"/>
                  <w:jc w:val="center"/>
                  <w:rPr>
                    <w:rFonts w:asciiTheme="majorHAnsi" w:hAnsiTheme="majorHAnsi"/>
                  </w:rPr>
                </w:pPr>
              </w:p>
            </w:tc>
            <w:tc>
              <w:tcPr>
                <w:tcW w:w="15" w:type="pct"/>
                <w:tcBorders>
                  <w:bottom w:val="single" w:sz="2" w:space="0" w:color="D9D9D9"/>
                </w:tcBorders>
                <w:vAlign w:val="center"/>
              </w:tcPr>
              <w:p w14:paraId="0AF7F9C3" w14:textId="77777777" w:rsidR="00B50C38" w:rsidRPr="0071391B" w:rsidRDefault="00B50C38" w:rsidP="00F23050">
                <w:pPr>
                  <w:spacing w:after="0"/>
                  <w:rPr>
                    <w:rFonts w:asciiTheme="majorHAnsi" w:hAnsiTheme="majorHAnsi"/>
                  </w:rPr>
                </w:pPr>
                <w:r w:rsidRPr="0071391B">
                  <w:rPr>
                    <w:rFonts w:asciiTheme="majorHAnsi" w:hAnsiTheme="majorHAnsi"/>
                    <w:b/>
                    <w:sz w:val="14"/>
                  </w:rPr>
                  <w:t>Total - All Industries</w:t>
                </w:r>
              </w:p>
            </w:tc>
            <w:tc>
              <w:tcPr>
                <w:tcW w:w="7" w:type="pct"/>
                <w:tcBorders>
                  <w:bottom w:val="single" w:sz="2" w:space="0" w:color="D9D9D9"/>
                </w:tcBorders>
                <w:vAlign w:val="center"/>
              </w:tcPr>
              <w:p w14:paraId="66356B94" w14:textId="77777777" w:rsidR="00B50C38" w:rsidRPr="0071391B" w:rsidRDefault="00B50C38" w:rsidP="00F23050">
                <w:pPr>
                  <w:spacing w:after="0"/>
                  <w:jc w:val="center"/>
                  <w:rPr>
                    <w:rFonts w:asciiTheme="majorHAnsi" w:hAnsiTheme="majorHAnsi"/>
                  </w:rPr>
                </w:pPr>
                <w:r w:rsidRPr="0071391B">
                  <w:rPr>
                    <w:rFonts w:asciiTheme="majorHAnsi" w:hAnsiTheme="majorHAnsi"/>
                    <w:b/>
                    <w:sz w:val="14"/>
                  </w:rPr>
                  <w:t>111,813</w:t>
                </w:r>
              </w:p>
            </w:tc>
            <w:tc>
              <w:tcPr>
                <w:tcW w:w="7" w:type="pct"/>
                <w:tcBorders>
                  <w:bottom w:val="single" w:sz="2" w:space="0" w:color="D9D9D9"/>
                </w:tcBorders>
                <w:vAlign w:val="center"/>
              </w:tcPr>
              <w:p w14:paraId="2A6D0062" w14:textId="77777777" w:rsidR="00B50C38" w:rsidRPr="0071391B" w:rsidRDefault="00B50C38" w:rsidP="00F23050">
                <w:pPr>
                  <w:spacing w:after="0"/>
                  <w:jc w:val="center"/>
                  <w:rPr>
                    <w:rFonts w:asciiTheme="majorHAnsi" w:hAnsiTheme="majorHAnsi"/>
                  </w:rPr>
                </w:pPr>
                <w:r w:rsidRPr="0071391B">
                  <w:rPr>
                    <w:rFonts w:asciiTheme="majorHAnsi" w:hAnsiTheme="majorHAnsi"/>
                    <w:b/>
                    <w:sz w:val="14"/>
                  </w:rPr>
                  <w:t>$52,824</w:t>
                </w:r>
              </w:p>
            </w:tc>
            <w:tc>
              <w:tcPr>
                <w:tcW w:w="7" w:type="pct"/>
                <w:tcBorders>
                  <w:bottom w:val="single" w:sz="2" w:space="0" w:color="D9D9D9"/>
                </w:tcBorders>
                <w:vAlign w:val="center"/>
              </w:tcPr>
              <w:p w14:paraId="32B46D7E" w14:textId="77777777" w:rsidR="00B50C38" w:rsidRPr="0071391B" w:rsidRDefault="00B50C38" w:rsidP="00F23050">
                <w:pPr>
                  <w:spacing w:after="0"/>
                  <w:jc w:val="center"/>
                  <w:rPr>
                    <w:rFonts w:asciiTheme="majorHAnsi" w:hAnsiTheme="majorHAnsi"/>
                  </w:rPr>
                </w:pPr>
                <w:r w:rsidRPr="0071391B">
                  <w:rPr>
                    <w:rFonts w:asciiTheme="majorHAnsi" w:hAnsiTheme="majorHAnsi"/>
                    <w:b/>
                    <w:sz w:val="14"/>
                  </w:rPr>
                  <w:t>1.00</w:t>
                </w:r>
              </w:p>
            </w:tc>
            <w:tc>
              <w:tcPr>
                <w:tcW w:w="7" w:type="pct"/>
                <w:tcBorders>
                  <w:bottom w:val="single" w:sz="2" w:space="0" w:color="D9D9D9"/>
                </w:tcBorders>
                <w:vAlign w:val="center"/>
              </w:tcPr>
              <w:p w14:paraId="4ED955F6" w14:textId="77777777" w:rsidR="00B50C38" w:rsidRPr="0071391B" w:rsidRDefault="00B50C38" w:rsidP="00F23050">
                <w:pPr>
                  <w:spacing w:after="0"/>
                  <w:jc w:val="center"/>
                  <w:rPr>
                    <w:rFonts w:asciiTheme="majorHAnsi" w:hAnsiTheme="majorHAnsi"/>
                  </w:rPr>
                </w:pPr>
                <w:r w:rsidRPr="0071391B">
                  <w:rPr>
                    <w:rFonts w:asciiTheme="majorHAnsi" w:hAnsiTheme="majorHAnsi"/>
                    <w:b/>
                    <w:sz w:val="14"/>
                  </w:rPr>
                  <w:t>-1,662</w:t>
                </w:r>
              </w:p>
            </w:tc>
            <w:tc>
              <w:tcPr>
                <w:tcW w:w="7" w:type="pct"/>
                <w:tcBorders>
                  <w:bottom w:val="single" w:sz="2" w:space="0" w:color="D9D9D9"/>
                </w:tcBorders>
                <w:vAlign w:val="center"/>
              </w:tcPr>
              <w:p w14:paraId="02C39A62" w14:textId="77777777" w:rsidR="00B50C38" w:rsidRPr="0071391B" w:rsidRDefault="00B50C38" w:rsidP="00F23050">
                <w:pPr>
                  <w:spacing w:after="0"/>
                  <w:jc w:val="center"/>
                  <w:rPr>
                    <w:rFonts w:asciiTheme="majorHAnsi" w:hAnsiTheme="majorHAnsi"/>
                  </w:rPr>
                </w:pPr>
                <w:r w:rsidRPr="0071391B">
                  <w:rPr>
                    <w:rFonts w:asciiTheme="majorHAnsi" w:hAnsiTheme="majorHAnsi"/>
                    <w:b/>
                    <w:sz w:val="14"/>
                  </w:rPr>
                  <w:t>-0.3%</w:t>
                </w:r>
              </w:p>
            </w:tc>
            <w:tc>
              <w:tcPr>
                <w:tcW w:w="7" w:type="pct"/>
                <w:tcBorders>
                  <w:bottom w:val="single" w:sz="2" w:space="0" w:color="D9D9D9"/>
                </w:tcBorders>
                <w:vAlign w:val="center"/>
              </w:tcPr>
              <w:p w14:paraId="2506572D" w14:textId="77777777" w:rsidR="00B50C38" w:rsidRPr="0071391B" w:rsidRDefault="00B50C38" w:rsidP="00F23050">
                <w:pPr>
                  <w:spacing w:after="0"/>
                  <w:jc w:val="center"/>
                  <w:rPr>
                    <w:rFonts w:asciiTheme="majorHAnsi" w:hAnsiTheme="majorHAnsi"/>
                  </w:rPr>
                </w:pPr>
                <w:r w:rsidRPr="0071391B">
                  <w:rPr>
                    <w:rFonts w:asciiTheme="majorHAnsi" w:hAnsiTheme="majorHAnsi"/>
                    <w:b/>
                    <w:sz w:val="14"/>
                  </w:rPr>
                  <w:t>12,190</w:t>
                </w:r>
              </w:p>
            </w:tc>
            <w:tc>
              <w:tcPr>
                <w:tcW w:w="7" w:type="pct"/>
                <w:tcBorders>
                  <w:bottom w:val="single" w:sz="2" w:space="0" w:color="D9D9D9"/>
                </w:tcBorders>
                <w:vAlign w:val="center"/>
              </w:tcPr>
              <w:p w14:paraId="7F4B2E51" w14:textId="77777777" w:rsidR="00B50C38" w:rsidRPr="0071391B" w:rsidRDefault="00B50C38" w:rsidP="00F23050">
                <w:pPr>
                  <w:spacing w:after="0"/>
                  <w:jc w:val="center"/>
                  <w:rPr>
                    <w:rFonts w:asciiTheme="majorHAnsi" w:hAnsiTheme="majorHAnsi"/>
                  </w:rPr>
                </w:pPr>
                <w:r w:rsidRPr="0071391B">
                  <w:rPr>
                    <w:rFonts w:asciiTheme="majorHAnsi" w:hAnsiTheme="majorHAnsi"/>
                    <w:b/>
                    <w:sz w:val="14"/>
                  </w:rPr>
                  <w:t>4,989</w:t>
                </w:r>
              </w:p>
            </w:tc>
            <w:tc>
              <w:tcPr>
                <w:tcW w:w="7" w:type="pct"/>
                <w:tcBorders>
                  <w:bottom w:val="single" w:sz="2" w:space="0" w:color="D9D9D9"/>
                </w:tcBorders>
                <w:vAlign w:val="center"/>
              </w:tcPr>
              <w:p w14:paraId="023CC986" w14:textId="77777777" w:rsidR="00B50C38" w:rsidRPr="0071391B" w:rsidRDefault="00B50C38" w:rsidP="00F23050">
                <w:pPr>
                  <w:spacing w:after="0"/>
                  <w:jc w:val="center"/>
                  <w:rPr>
                    <w:rFonts w:asciiTheme="majorHAnsi" w:hAnsiTheme="majorHAnsi"/>
                  </w:rPr>
                </w:pPr>
                <w:r w:rsidRPr="0071391B">
                  <w:rPr>
                    <w:rFonts w:asciiTheme="majorHAnsi" w:hAnsiTheme="majorHAnsi"/>
                    <w:b/>
                    <w:sz w:val="14"/>
                  </w:rPr>
                  <w:t>7,133</w:t>
                </w:r>
              </w:p>
            </w:tc>
            <w:tc>
              <w:tcPr>
                <w:tcW w:w="7" w:type="pct"/>
                <w:tcBorders>
                  <w:bottom w:val="single" w:sz="2" w:space="0" w:color="D9D9D9"/>
                </w:tcBorders>
                <w:vAlign w:val="center"/>
              </w:tcPr>
              <w:p w14:paraId="710BC2F6" w14:textId="77777777" w:rsidR="00B50C38" w:rsidRPr="0071391B" w:rsidRDefault="00B50C38" w:rsidP="00F23050">
                <w:pPr>
                  <w:spacing w:after="0"/>
                  <w:jc w:val="center"/>
                  <w:rPr>
                    <w:rFonts w:asciiTheme="majorHAnsi" w:hAnsiTheme="majorHAnsi"/>
                  </w:rPr>
                </w:pPr>
                <w:r w:rsidRPr="0071391B">
                  <w:rPr>
                    <w:rFonts w:asciiTheme="majorHAnsi" w:hAnsiTheme="majorHAnsi"/>
                    <w:b/>
                    <w:sz w:val="14"/>
                  </w:rPr>
                  <w:t>69</w:t>
                </w:r>
              </w:p>
            </w:tc>
            <w:tc>
              <w:tcPr>
                <w:tcW w:w="7" w:type="pct"/>
                <w:tcBorders>
                  <w:bottom w:val="single" w:sz="2" w:space="0" w:color="D9D9D9"/>
                </w:tcBorders>
                <w:vAlign w:val="center"/>
              </w:tcPr>
              <w:p w14:paraId="6B435ACB" w14:textId="77777777" w:rsidR="00B50C38" w:rsidRPr="0071391B" w:rsidRDefault="00B50C38" w:rsidP="00F23050">
                <w:pPr>
                  <w:spacing w:after="0"/>
                  <w:jc w:val="center"/>
                  <w:rPr>
                    <w:rFonts w:asciiTheme="majorHAnsi" w:hAnsiTheme="majorHAnsi"/>
                  </w:rPr>
                </w:pPr>
                <w:r w:rsidRPr="0071391B">
                  <w:rPr>
                    <w:rFonts w:asciiTheme="majorHAnsi" w:hAnsiTheme="majorHAnsi"/>
                    <w:b/>
                    <w:sz w:val="14"/>
                  </w:rPr>
                  <w:t>0.1%</w:t>
                </w:r>
              </w:p>
            </w:tc>
          </w:tr>
        </w:tbl>
        <w:p w14:paraId="15C3BB2D" w14:textId="77777777" w:rsidR="0071391B" w:rsidRPr="0071391B" w:rsidRDefault="0071391B" w:rsidP="00945027">
          <w:pPr>
            <w:rPr>
              <w:rFonts w:asciiTheme="majorHAnsi" w:hAnsiTheme="majorHAnsi"/>
              <w:b/>
              <w:bCs/>
            </w:rPr>
          </w:pPr>
        </w:p>
        <w:p w14:paraId="2C61B581" w14:textId="095B7C7F" w:rsidR="00945027" w:rsidRPr="0071391B" w:rsidRDefault="00945027" w:rsidP="00945027">
          <w:pPr>
            <w:rPr>
              <w:rFonts w:asciiTheme="majorHAnsi" w:hAnsiTheme="majorHAnsi"/>
              <w:b/>
              <w:bCs/>
              <w:sz w:val="24"/>
              <w:szCs w:val="24"/>
            </w:rPr>
          </w:pPr>
          <w:r w:rsidRPr="0071391B">
            <w:rPr>
              <w:rFonts w:asciiTheme="majorHAnsi" w:hAnsiTheme="majorHAnsi"/>
              <w:b/>
              <w:bCs/>
              <w:sz w:val="24"/>
              <w:szCs w:val="24"/>
            </w:rPr>
            <w:t>Employment Needs of Key Sectors</w:t>
          </w:r>
        </w:p>
        <w:p w14:paraId="3B7CD002" w14:textId="36D2DF50" w:rsidR="00945027" w:rsidRPr="0071391B" w:rsidRDefault="00945027" w:rsidP="00945027">
          <w:pPr>
            <w:rPr>
              <w:rFonts w:asciiTheme="majorHAnsi" w:hAnsiTheme="majorHAnsi"/>
              <w:sz w:val="24"/>
              <w:szCs w:val="24"/>
            </w:rPr>
          </w:pPr>
          <w:r w:rsidRPr="0071391B">
            <w:rPr>
              <w:rFonts w:asciiTheme="majorHAnsi" w:hAnsiTheme="majorHAnsi"/>
              <w:sz w:val="24"/>
              <w:szCs w:val="24"/>
            </w:rPr>
            <w:lastRenderedPageBreak/>
            <w:t xml:space="preserve">The </w:t>
          </w:r>
          <w:r w:rsidRPr="0071391B">
            <w:rPr>
              <w:rFonts w:asciiTheme="majorHAnsi" w:hAnsiTheme="majorHAnsi"/>
              <w:i/>
              <w:iCs/>
              <w:sz w:val="24"/>
              <w:szCs w:val="24"/>
            </w:rPr>
            <w:t>Regional Workforce Roadmap</w:t>
          </w:r>
          <w:r w:rsidRPr="0071391B">
            <w:rPr>
              <w:rFonts w:asciiTheme="majorHAnsi" w:hAnsiTheme="majorHAnsi"/>
              <w:sz w:val="24"/>
              <w:szCs w:val="24"/>
            </w:rPr>
            <w:t xml:space="preserve"> emphasizes the critical need for trained professionals in healthcare, including bedside care providers and mental health practitioners, to meet growing demands. Similarly, the manufacturing sector requires a skilled workforce for production and maintenance roles to sustain operations and address anticipated retirements.</w:t>
          </w:r>
        </w:p>
        <w:p w14:paraId="3E44B4C5" w14:textId="45CD40D1" w:rsidR="00945027" w:rsidRPr="0071391B" w:rsidRDefault="00945027" w:rsidP="00945027">
          <w:pPr>
            <w:rPr>
              <w:rFonts w:asciiTheme="majorHAnsi" w:hAnsiTheme="majorHAnsi"/>
              <w:sz w:val="24"/>
              <w:szCs w:val="24"/>
            </w:rPr>
          </w:pPr>
          <w:r w:rsidRPr="0071391B">
            <w:rPr>
              <w:rFonts w:asciiTheme="majorHAnsi" w:hAnsiTheme="majorHAnsi"/>
              <w:sz w:val="24"/>
              <w:szCs w:val="24"/>
            </w:rPr>
            <w:t xml:space="preserve">Emerging sectors such as professional and technical services demand an influx of talent in areas </w:t>
          </w:r>
          <w:r w:rsidR="00013C01">
            <w:rPr>
              <w:rFonts w:asciiTheme="majorHAnsi" w:hAnsiTheme="majorHAnsi"/>
              <w:sz w:val="24"/>
              <w:szCs w:val="24"/>
            </w:rPr>
            <w:t>such as</w:t>
          </w:r>
          <w:r w:rsidRPr="0071391B">
            <w:rPr>
              <w:rFonts w:asciiTheme="majorHAnsi" w:hAnsiTheme="majorHAnsi"/>
              <w:sz w:val="24"/>
              <w:szCs w:val="24"/>
            </w:rPr>
            <w:t xml:space="preserve"> software development, data analysis, and engineering. According to </w:t>
          </w:r>
          <w:proofErr w:type="spellStart"/>
          <w:r w:rsidRPr="0071391B">
            <w:rPr>
              <w:rFonts w:asciiTheme="majorHAnsi" w:hAnsiTheme="majorHAnsi"/>
              <w:sz w:val="24"/>
              <w:szCs w:val="24"/>
            </w:rPr>
            <w:t>JobsEQ</w:t>
          </w:r>
          <w:proofErr w:type="spellEnd"/>
          <w:r w:rsidRPr="0071391B">
            <w:rPr>
              <w:rFonts w:asciiTheme="majorHAnsi" w:hAnsiTheme="majorHAnsi"/>
              <w:sz w:val="24"/>
              <w:szCs w:val="24"/>
            </w:rPr>
            <w:t>®, these occupations align with the region’s economic goals for diversification and growth.</w:t>
          </w:r>
        </w:p>
        <w:p w14:paraId="6CD7AD73" w14:textId="77777777" w:rsidR="00945027" w:rsidRPr="0071391B" w:rsidRDefault="00945027" w:rsidP="00945027">
          <w:pPr>
            <w:rPr>
              <w:rFonts w:asciiTheme="majorHAnsi" w:hAnsiTheme="majorHAnsi"/>
              <w:b/>
              <w:bCs/>
              <w:sz w:val="24"/>
              <w:szCs w:val="24"/>
            </w:rPr>
          </w:pPr>
          <w:r w:rsidRPr="0071391B">
            <w:rPr>
              <w:rFonts w:asciiTheme="majorHAnsi" w:hAnsiTheme="majorHAnsi"/>
              <w:b/>
              <w:bCs/>
              <w:sz w:val="24"/>
              <w:szCs w:val="24"/>
            </w:rPr>
            <w:t>Challenges and Opportunities</w:t>
          </w:r>
        </w:p>
        <w:p w14:paraId="04AD311C" w14:textId="3F4734FD" w:rsidR="008661B3" w:rsidRPr="0071391B" w:rsidRDefault="00945027" w:rsidP="00766984">
          <w:pPr>
            <w:rPr>
              <w:rFonts w:asciiTheme="majorHAnsi" w:hAnsiTheme="majorHAnsi"/>
            </w:rPr>
          </w:pPr>
          <w:r w:rsidRPr="0071391B">
            <w:rPr>
              <w:rFonts w:asciiTheme="majorHAnsi" w:hAnsiTheme="majorHAnsi"/>
              <w:sz w:val="24"/>
              <w:szCs w:val="24"/>
            </w:rPr>
            <w:t>The Lynchburg MSA’s unemployment rate stands at 3.</w:t>
          </w:r>
          <w:r w:rsidR="0071391B" w:rsidRPr="0071391B">
            <w:rPr>
              <w:rFonts w:asciiTheme="majorHAnsi" w:hAnsiTheme="majorHAnsi"/>
              <w:sz w:val="24"/>
              <w:szCs w:val="24"/>
            </w:rPr>
            <w:t>4</w:t>
          </w:r>
          <w:r w:rsidRPr="0071391B">
            <w:rPr>
              <w:rFonts w:asciiTheme="majorHAnsi" w:hAnsiTheme="majorHAnsi"/>
              <w:sz w:val="24"/>
              <w:szCs w:val="24"/>
            </w:rPr>
            <w:t>%</w:t>
          </w:r>
          <w:r w:rsidR="0071391B" w:rsidRPr="0071391B">
            <w:rPr>
              <w:rFonts w:asciiTheme="majorHAnsi" w:hAnsiTheme="majorHAnsi"/>
              <w:sz w:val="24"/>
              <w:szCs w:val="24"/>
            </w:rPr>
            <w:t xml:space="preserve"> as of October 2024</w:t>
          </w:r>
          <w:r w:rsidRPr="0071391B">
            <w:rPr>
              <w:rFonts w:asciiTheme="majorHAnsi" w:hAnsiTheme="majorHAnsi"/>
              <w:sz w:val="24"/>
              <w:szCs w:val="24"/>
            </w:rPr>
            <w:t xml:space="preserve">, lower than the national average of 3.9%, according to Bureau of Labor Statistics data compiled by </w:t>
          </w:r>
          <w:proofErr w:type="spellStart"/>
          <w:r w:rsidRPr="0071391B">
            <w:rPr>
              <w:rFonts w:asciiTheme="majorHAnsi" w:hAnsiTheme="majorHAnsi"/>
              <w:sz w:val="24"/>
              <w:szCs w:val="24"/>
            </w:rPr>
            <w:t>JobsEQ</w:t>
          </w:r>
          <w:proofErr w:type="spellEnd"/>
          <w:r w:rsidRPr="0071391B">
            <w:rPr>
              <w:rFonts w:asciiTheme="majorHAnsi" w:hAnsiTheme="majorHAnsi"/>
              <w:sz w:val="24"/>
              <w:szCs w:val="24"/>
            </w:rPr>
            <w:t xml:space="preserve">®. However, regional challenges, including limited transportation options, childcare shortages, and an aging workforce, constrain broader workforce participation. The </w:t>
          </w:r>
          <w:r w:rsidRPr="0071391B">
            <w:rPr>
              <w:rFonts w:asciiTheme="majorHAnsi" w:hAnsiTheme="majorHAnsi"/>
              <w:i/>
              <w:iCs/>
              <w:sz w:val="24"/>
              <w:szCs w:val="24"/>
            </w:rPr>
            <w:t>Regional Workforce Roadmap</w:t>
          </w:r>
          <w:r w:rsidRPr="0071391B">
            <w:rPr>
              <w:rFonts w:asciiTheme="majorHAnsi" w:hAnsiTheme="majorHAnsi"/>
              <w:sz w:val="24"/>
              <w:szCs w:val="24"/>
            </w:rPr>
            <w:t xml:space="preserve"> outlines strategies to address these barriers through improved career pathways, employer partnerships, and expanded access to workforce resources.</w:t>
          </w:r>
        </w:p>
      </w:sdtContent>
    </w:sdt>
    <w:tbl>
      <w:tblPr>
        <w:tblStyle w:val="TableGrid"/>
        <w:tblW w:w="0" w:type="auto"/>
        <w:tblLook w:val="04A0" w:firstRow="1" w:lastRow="0" w:firstColumn="1" w:lastColumn="0" w:noHBand="0" w:noVBand="1"/>
      </w:tblPr>
      <w:tblGrid>
        <w:gridCol w:w="10070"/>
      </w:tblGrid>
      <w:tr w:rsidR="005E339C" w:rsidRPr="00D23737" w14:paraId="724C6CC2" w14:textId="77777777" w:rsidTr="00945027">
        <w:tc>
          <w:tcPr>
            <w:tcW w:w="10070" w:type="dxa"/>
          </w:tcPr>
          <w:p w14:paraId="0341C11D" w14:textId="77777777" w:rsidR="005E339C" w:rsidRPr="00703B32" w:rsidRDefault="002229B1" w:rsidP="00703B32">
            <w:pPr>
              <w:jc w:val="both"/>
              <w:rPr>
                <w:rFonts w:ascii="Cambria" w:hAnsi="Cambria"/>
                <w:sz w:val="24"/>
                <w:szCs w:val="24"/>
              </w:rPr>
            </w:pPr>
            <w:r w:rsidRPr="00703B32">
              <w:rPr>
                <w:rFonts w:ascii="Cambria" w:hAnsi="Cambria"/>
                <w:sz w:val="24"/>
                <w:szCs w:val="24"/>
              </w:rPr>
              <w:t>1.2 A descriptive</w:t>
            </w:r>
            <w:r w:rsidR="005E339C" w:rsidRPr="00703B32">
              <w:rPr>
                <w:rFonts w:ascii="Cambria" w:hAnsi="Cambria"/>
                <w:sz w:val="24"/>
                <w:szCs w:val="24"/>
              </w:rPr>
              <w:t xml:space="preserve"> analysis of the knowledge and skills required to meet the employment needs of the employers in the local area, including employment requirements for in-demand industry sectors and occupations. [WIOA Sec. 108(b)(1)(B)]</w:t>
            </w:r>
          </w:p>
          <w:p w14:paraId="0C9A2305" w14:textId="77777777" w:rsidR="007D0B11" w:rsidRPr="00703B32" w:rsidRDefault="007D0B11" w:rsidP="00703B32">
            <w:pPr>
              <w:jc w:val="both"/>
              <w:rPr>
                <w:rFonts w:ascii="Cambria" w:hAnsi="Cambria"/>
                <w:sz w:val="24"/>
                <w:szCs w:val="24"/>
              </w:rPr>
            </w:pPr>
          </w:p>
          <w:p w14:paraId="103E341D" w14:textId="77777777" w:rsidR="007D0B11" w:rsidRPr="00703B32" w:rsidRDefault="007D0B11" w:rsidP="00703B32">
            <w:pPr>
              <w:jc w:val="both"/>
              <w:rPr>
                <w:rFonts w:ascii="Cambria" w:hAnsi="Cambria"/>
                <w:b/>
                <w:sz w:val="24"/>
                <w:szCs w:val="24"/>
              </w:rPr>
            </w:pPr>
            <w:r w:rsidRPr="00703B32">
              <w:rPr>
                <w:rFonts w:ascii="Cambria" w:hAnsi="Cambria"/>
                <w:sz w:val="24"/>
                <w:szCs w:val="24"/>
              </w:rPr>
              <w:t>As appropriate, a local area may use an existing analysis, which is a timely current description of the regional economy, to meet the requirements of this section. Local areas are encouraged to utilize regional economic development strategic plans in the identification and prioritization of industry sectors.</w:t>
            </w:r>
          </w:p>
          <w:p w14:paraId="3D61F6F8" w14:textId="77777777" w:rsidR="00FE39FE" w:rsidRPr="00D23737" w:rsidRDefault="00FE39FE" w:rsidP="00766984">
            <w:pPr>
              <w:rPr>
                <w:rFonts w:ascii="Cambria" w:hAnsi="Cambria"/>
                <w:b/>
              </w:rPr>
            </w:pPr>
          </w:p>
        </w:tc>
      </w:tr>
    </w:tbl>
    <w:p w14:paraId="2413184C" w14:textId="1D5D78B9" w:rsidR="00603F95" w:rsidRPr="0071391B" w:rsidRDefault="00603F95" w:rsidP="00603F95">
      <w:pPr>
        <w:rPr>
          <w:rFonts w:asciiTheme="majorHAnsi" w:hAnsiTheme="majorHAnsi"/>
          <w:sz w:val="24"/>
          <w:szCs w:val="24"/>
        </w:rPr>
      </w:pPr>
      <w:r w:rsidRPr="0071391B">
        <w:rPr>
          <w:rFonts w:asciiTheme="majorHAnsi" w:hAnsiTheme="majorHAnsi"/>
          <w:sz w:val="24"/>
          <w:szCs w:val="24"/>
        </w:rPr>
        <w:t>Virginia’s Local Workforce Development Area VII (LWDA VII) features a diverse and evolving economy anchored by key sectors such as healthcare, manufacturing, educational services, and professional and technical services. Healthcare is the largest employment sector, driven by an aging population and increasing demand for bedside and mental health care. Manufacturing remains a cornerstone of the regional economy, despite challenges such as workforce shortages and retirements, while the educational sector benefits from the presence of five colleges and universities. The unemployment rate of 3.6% is slightly below the national average, and the region continues to experience modest job growth, particularly in healthcare and professional services. However, the average annual wage of $51,971 remains below the national average of $70,857, reflecting opportunities for wage growth and economic expansion. Challenges such as transportation barriers, childcare shortages, and workforce aging persist, prompting regional initiatives to enhance career pathways, workforce access, and training alignment with industry needs.</w:t>
      </w:r>
    </w:p>
    <w:p w14:paraId="2DD32E4C" w14:textId="77777777" w:rsidR="00945027" w:rsidRPr="0071391B" w:rsidRDefault="00945027" w:rsidP="00945027">
      <w:pPr>
        <w:rPr>
          <w:rFonts w:asciiTheme="majorHAnsi" w:hAnsiTheme="majorHAnsi"/>
          <w:b/>
          <w:bCs/>
          <w:sz w:val="24"/>
          <w:szCs w:val="24"/>
        </w:rPr>
      </w:pPr>
      <w:r w:rsidRPr="0071391B">
        <w:rPr>
          <w:rFonts w:asciiTheme="majorHAnsi" w:hAnsiTheme="majorHAnsi"/>
          <w:b/>
          <w:bCs/>
          <w:sz w:val="24"/>
          <w:szCs w:val="24"/>
        </w:rPr>
        <w:t>Knowledge and Skills for In-Demand Sectors</w:t>
      </w:r>
    </w:p>
    <w:p w14:paraId="19A3DFF8" w14:textId="77777777" w:rsidR="00945027" w:rsidRPr="0071391B" w:rsidRDefault="00945027" w:rsidP="00E3169A">
      <w:pPr>
        <w:numPr>
          <w:ilvl w:val="0"/>
          <w:numId w:val="15"/>
        </w:numPr>
        <w:rPr>
          <w:rFonts w:asciiTheme="majorHAnsi" w:hAnsiTheme="majorHAnsi"/>
          <w:sz w:val="24"/>
          <w:szCs w:val="24"/>
        </w:rPr>
      </w:pPr>
      <w:r w:rsidRPr="0071391B">
        <w:rPr>
          <w:rFonts w:asciiTheme="majorHAnsi" w:hAnsiTheme="majorHAnsi"/>
          <w:b/>
          <w:bCs/>
          <w:sz w:val="24"/>
          <w:szCs w:val="24"/>
        </w:rPr>
        <w:t>Healthcare and Social Assistance</w:t>
      </w:r>
      <w:r w:rsidRPr="0071391B">
        <w:rPr>
          <w:rFonts w:asciiTheme="majorHAnsi" w:hAnsiTheme="majorHAnsi"/>
          <w:sz w:val="24"/>
          <w:szCs w:val="24"/>
        </w:rPr>
        <w:br/>
        <w:t xml:space="preserve">Employers in healthcare demand foundational knowledge in patient care, medical </w:t>
      </w:r>
      <w:r w:rsidRPr="0071391B">
        <w:rPr>
          <w:rFonts w:asciiTheme="majorHAnsi" w:hAnsiTheme="majorHAnsi"/>
          <w:sz w:val="24"/>
          <w:szCs w:val="24"/>
        </w:rPr>
        <w:lastRenderedPageBreak/>
        <w:t>terminology, and interpersonal communication, alongside technical certifications. Specific skills include:</w:t>
      </w:r>
    </w:p>
    <w:p w14:paraId="3ED3F613" w14:textId="4A4E620C" w:rsidR="00945027" w:rsidRPr="0071391B" w:rsidRDefault="00945027" w:rsidP="00E3169A">
      <w:pPr>
        <w:numPr>
          <w:ilvl w:val="1"/>
          <w:numId w:val="15"/>
        </w:numPr>
        <w:rPr>
          <w:rFonts w:asciiTheme="majorHAnsi" w:hAnsiTheme="majorHAnsi"/>
          <w:sz w:val="24"/>
          <w:szCs w:val="24"/>
        </w:rPr>
      </w:pPr>
      <w:r w:rsidRPr="0071391B">
        <w:rPr>
          <w:rFonts w:asciiTheme="majorHAnsi" w:hAnsiTheme="majorHAnsi"/>
          <w:b/>
          <w:bCs/>
          <w:sz w:val="24"/>
          <w:szCs w:val="24"/>
        </w:rPr>
        <w:t>Certified Nursing Assistants (CNAs)</w:t>
      </w:r>
      <w:r w:rsidRPr="0071391B">
        <w:rPr>
          <w:rFonts w:asciiTheme="majorHAnsi" w:hAnsiTheme="majorHAnsi"/>
          <w:sz w:val="24"/>
          <w:szCs w:val="24"/>
        </w:rPr>
        <w:t>: Proficiency in basic patient care, hygiene assistance, and vital sign monitoring. Certification through approved CNA training programs is essential.</w:t>
      </w:r>
    </w:p>
    <w:p w14:paraId="64940D98" w14:textId="3C145601" w:rsidR="00945027" w:rsidRPr="0071391B" w:rsidRDefault="00945027" w:rsidP="00E3169A">
      <w:pPr>
        <w:numPr>
          <w:ilvl w:val="1"/>
          <w:numId w:val="15"/>
        </w:numPr>
        <w:rPr>
          <w:rFonts w:asciiTheme="majorHAnsi" w:hAnsiTheme="majorHAnsi"/>
          <w:sz w:val="24"/>
          <w:szCs w:val="24"/>
        </w:rPr>
      </w:pPr>
      <w:r w:rsidRPr="0071391B">
        <w:rPr>
          <w:rFonts w:asciiTheme="majorHAnsi" w:hAnsiTheme="majorHAnsi"/>
          <w:b/>
          <w:bCs/>
          <w:sz w:val="24"/>
          <w:szCs w:val="24"/>
        </w:rPr>
        <w:t>Licensed Practical Nurses (LPNs)</w:t>
      </w:r>
      <w:r w:rsidRPr="0071391B">
        <w:rPr>
          <w:rFonts w:asciiTheme="majorHAnsi" w:hAnsiTheme="majorHAnsi"/>
          <w:sz w:val="24"/>
          <w:szCs w:val="24"/>
        </w:rPr>
        <w:t>: Practical nursing skills, including medication administration and health assessments, with licensure required.</w:t>
      </w:r>
    </w:p>
    <w:p w14:paraId="1EDA6021" w14:textId="73343090" w:rsidR="00945027" w:rsidRPr="0071391B" w:rsidRDefault="00945027" w:rsidP="00E3169A">
      <w:pPr>
        <w:numPr>
          <w:ilvl w:val="1"/>
          <w:numId w:val="15"/>
        </w:numPr>
        <w:rPr>
          <w:rFonts w:asciiTheme="majorHAnsi" w:hAnsiTheme="majorHAnsi"/>
          <w:sz w:val="24"/>
          <w:szCs w:val="24"/>
        </w:rPr>
      </w:pPr>
      <w:r w:rsidRPr="0071391B">
        <w:rPr>
          <w:rFonts w:asciiTheme="majorHAnsi" w:hAnsiTheme="majorHAnsi"/>
          <w:b/>
          <w:bCs/>
          <w:sz w:val="24"/>
          <w:szCs w:val="24"/>
        </w:rPr>
        <w:t>Mental Health Professionals</w:t>
      </w:r>
      <w:r w:rsidRPr="0071391B">
        <w:rPr>
          <w:rFonts w:asciiTheme="majorHAnsi" w:hAnsiTheme="majorHAnsi"/>
          <w:sz w:val="24"/>
          <w:szCs w:val="24"/>
        </w:rPr>
        <w:t>: Expertise in counseling, crisis intervention, and behavioral therapy, often requiring advanced degrees or licensure.</w:t>
      </w:r>
    </w:p>
    <w:p w14:paraId="3AA698A5" w14:textId="77777777" w:rsidR="00945027" w:rsidRPr="0071391B" w:rsidRDefault="00945027" w:rsidP="00E3169A">
      <w:pPr>
        <w:numPr>
          <w:ilvl w:val="0"/>
          <w:numId w:val="15"/>
        </w:numPr>
        <w:rPr>
          <w:rFonts w:asciiTheme="majorHAnsi" w:hAnsiTheme="majorHAnsi"/>
          <w:sz w:val="24"/>
          <w:szCs w:val="24"/>
        </w:rPr>
      </w:pPr>
      <w:r w:rsidRPr="0071391B">
        <w:rPr>
          <w:rFonts w:asciiTheme="majorHAnsi" w:hAnsiTheme="majorHAnsi"/>
          <w:b/>
          <w:bCs/>
          <w:sz w:val="24"/>
          <w:szCs w:val="24"/>
        </w:rPr>
        <w:t>Manufacturing</w:t>
      </w:r>
      <w:r w:rsidRPr="0071391B">
        <w:rPr>
          <w:rFonts w:asciiTheme="majorHAnsi" w:hAnsiTheme="majorHAnsi"/>
          <w:sz w:val="24"/>
          <w:szCs w:val="24"/>
        </w:rPr>
        <w:br/>
        <w:t>The manufacturing sector requires technical and mechanical skills to support production and maintenance operations. In particular:</w:t>
      </w:r>
    </w:p>
    <w:p w14:paraId="243AD6CC" w14:textId="236A9121" w:rsidR="00945027" w:rsidRPr="0071391B" w:rsidRDefault="00945027" w:rsidP="00E3169A">
      <w:pPr>
        <w:numPr>
          <w:ilvl w:val="1"/>
          <w:numId w:val="15"/>
        </w:numPr>
        <w:rPr>
          <w:rFonts w:asciiTheme="majorHAnsi" w:hAnsiTheme="majorHAnsi"/>
          <w:sz w:val="24"/>
          <w:szCs w:val="24"/>
        </w:rPr>
      </w:pPr>
      <w:r w:rsidRPr="0071391B">
        <w:rPr>
          <w:rFonts w:asciiTheme="majorHAnsi" w:hAnsiTheme="majorHAnsi"/>
          <w:b/>
          <w:bCs/>
          <w:sz w:val="24"/>
          <w:szCs w:val="24"/>
        </w:rPr>
        <w:t>Production Workers</w:t>
      </w:r>
      <w:r w:rsidRPr="0071391B">
        <w:rPr>
          <w:rFonts w:asciiTheme="majorHAnsi" w:hAnsiTheme="majorHAnsi"/>
          <w:sz w:val="24"/>
          <w:szCs w:val="24"/>
        </w:rPr>
        <w:t>: Knowledge of operating machinery, quality control techniques, and assembly processes. Certifications such as OSHA compliance and lean manufacturing are valuable.</w:t>
      </w:r>
    </w:p>
    <w:p w14:paraId="004F1652" w14:textId="6FAEE3EB" w:rsidR="00945027" w:rsidRPr="0071391B" w:rsidRDefault="00945027" w:rsidP="00E3169A">
      <w:pPr>
        <w:numPr>
          <w:ilvl w:val="1"/>
          <w:numId w:val="15"/>
        </w:numPr>
        <w:rPr>
          <w:rFonts w:asciiTheme="majorHAnsi" w:hAnsiTheme="majorHAnsi"/>
          <w:sz w:val="24"/>
          <w:szCs w:val="24"/>
        </w:rPr>
      </w:pPr>
      <w:r w:rsidRPr="0071391B">
        <w:rPr>
          <w:rFonts w:asciiTheme="majorHAnsi" w:hAnsiTheme="majorHAnsi"/>
          <w:b/>
          <w:bCs/>
          <w:sz w:val="24"/>
          <w:szCs w:val="24"/>
        </w:rPr>
        <w:t>Maintenance Technicians</w:t>
      </w:r>
      <w:r w:rsidRPr="0071391B">
        <w:rPr>
          <w:rFonts w:asciiTheme="majorHAnsi" w:hAnsiTheme="majorHAnsi"/>
          <w:sz w:val="24"/>
          <w:szCs w:val="24"/>
        </w:rPr>
        <w:t>: Skills in troubleshooting mechanical systems, electrical repair, and predictive maintenance, often requiring credentials such as a mechatronics certification.</w:t>
      </w:r>
    </w:p>
    <w:p w14:paraId="751802D4" w14:textId="77777777" w:rsidR="00945027" w:rsidRPr="0071391B" w:rsidRDefault="00945027" w:rsidP="00E3169A">
      <w:pPr>
        <w:numPr>
          <w:ilvl w:val="0"/>
          <w:numId w:val="15"/>
        </w:numPr>
        <w:rPr>
          <w:rFonts w:asciiTheme="majorHAnsi" w:hAnsiTheme="majorHAnsi"/>
          <w:sz w:val="24"/>
          <w:szCs w:val="24"/>
        </w:rPr>
      </w:pPr>
      <w:r w:rsidRPr="0071391B">
        <w:rPr>
          <w:rFonts w:asciiTheme="majorHAnsi" w:hAnsiTheme="majorHAnsi"/>
          <w:b/>
          <w:bCs/>
          <w:sz w:val="24"/>
          <w:szCs w:val="24"/>
        </w:rPr>
        <w:t>Educational Services</w:t>
      </w:r>
      <w:r w:rsidRPr="0071391B">
        <w:rPr>
          <w:rFonts w:asciiTheme="majorHAnsi" w:hAnsiTheme="majorHAnsi"/>
          <w:sz w:val="24"/>
          <w:szCs w:val="24"/>
        </w:rPr>
        <w:br/>
        <w:t>This sector prioritizes advanced knowledge in pedagogy and curriculum development. Key competencies include:</w:t>
      </w:r>
    </w:p>
    <w:p w14:paraId="35318451" w14:textId="0AB57DFC" w:rsidR="00945027" w:rsidRPr="0071391B" w:rsidRDefault="00945027" w:rsidP="00E3169A">
      <w:pPr>
        <w:numPr>
          <w:ilvl w:val="1"/>
          <w:numId w:val="15"/>
        </w:numPr>
        <w:rPr>
          <w:rFonts w:asciiTheme="majorHAnsi" w:hAnsiTheme="majorHAnsi"/>
          <w:sz w:val="24"/>
          <w:szCs w:val="24"/>
        </w:rPr>
      </w:pPr>
      <w:r w:rsidRPr="0071391B">
        <w:rPr>
          <w:rFonts w:asciiTheme="majorHAnsi" w:hAnsiTheme="majorHAnsi"/>
          <w:b/>
          <w:bCs/>
          <w:sz w:val="24"/>
          <w:szCs w:val="24"/>
        </w:rPr>
        <w:t>K-12 Educators</w:t>
      </w:r>
      <w:r w:rsidRPr="0071391B">
        <w:rPr>
          <w:rFonts w:asciiTheme="majorHAnsi" w:hAnsiTheme="majorHAnsi"/>
          <w:sz w:val="24"/>
          <w:szCs w:val="24"/>
        </w:rPr>
        <w:t>: Certification in teaching, mastery of subject content, and skills in classroom management.</w:t>
      </w:r>
    </w:p>
    <w:p w14:paraId="47ADDEAF" w14:textId="7F1CB0BF" w:rsidR="00945027" w:rsidRPr="0071391B" w:rsidRDefault="00945027" w:rsidP="00E3169A">
      <w:pPr>
        <w:numPr>
          <w:ilvl w:val="1"/>
          <w:numId w:val="15"/>
        </w:numPr>
        <w:rPr>
          <w:rFonts w:asciiTheme="majorHAnsi" w:hAnsiTheme="majorHAnsi"/>
          <w:sz w:val="24"/>
          <w:szCs w:val="24"/>
        </w:rPr>
      </w:pPr>
      <w:r w:rsidRPr="0071391B">
        <w:rPr>
          <w:rFonts w:asciiTheme="majorHAnsi" w:hAnsiTheme="majorHAnsi"/>
          <w:b/>
          <w:bCs/>
          <w:sz w:val="24"/>
          <w:szCs w:val="24"/>
        </w:rPr>
        <w:t>Postsecondary Faculty</w:t>
      </w:r>
      <w:r w:rsidRPr="0071391B">
        <w:rPr>
          <w:rFonts w:asciiTheme="majorHAnsi" w:hAnsiTheme="majorHAnsi"/>
          <w:sz w:val="24"/>
          <w:szCs w:val="24"/>
        </w:rPr>
        <w:t>: Expertise in academic disciplines, research, and instructional technologies.</w:t>
      </w:r>
    </w:p>
    <w:p w14:paraId="7444AF72" w14:textId="77777777" w:rsidR="00945027" w:rsidRPr="0071391B" w:rsidRDefault="00945027" w:rsidP="00E3169A">
      <w:pPr>
        <w:numPr>
          <w:ilvl w:val="0"/>
          <w:numId w:val="15"/>
        </w:numPr>
        <w:rPr>
          <w:rFonts w:asciiTheme="majorHAnsi" w:hAnsiTheme="majorHAnsi"/>
          <w:sz w:val="24"/>
          <w:szCs w:val="24"/>
        </w:rPr>
      </w:pPr>
      <w:r w:rsidRPr="0071391B">
        <w:rPr>
          <w:rFonts w:asciiTheme="majorHAnsi" w:hAnsiTheme="majorHAnsi"/>
          <w:b/>
          <w:bCs/>
          <w:sz w:val="24"/>
          <w:szCs w:val="24"/>
        </w:rPr>
        <w:t>Professional, Scientific, and Technical Services</w:t>
      </w:r>
      <w:r w:rsidRPr="0071391B">
        <w:rPr>
          <w:rFonts w:asciiTheme="majorHAnsi" w:hAnsiTheme="majorHAnsi"/>
          <w:sz w:val="24"/>
          <w:szCs w:val="24"/>
        </w:rPr>
        <w:br/>
        <w:t>Employers in this sector seek highly specialized skills in analytical reasoning, problem-solving, and technological expertise. In-demand roles include:</w:t>
      </w:r>
    </w:p>
    <w:p w14:paraId="0A0B9A62" w14:textId="4B3F571F" w:rsidR="00945027" w:rsidRPr="0071391B" w:rsidRDefault="00945027" w:rsidP="00E3169A">
      <w:pPr>
        <w:numPr>
          <w:ilvl w:val="1"/>
          <w:numId w:val="15"/>
        </w:numPr>
        <w:rPr>
          <w:rFonts w:asciiTheme="majorHAnsi" w:hAnsiTheme="majorHAnsi"/>
          <w:sz w:val="24"/>
          <w:szCs w:val="24"/>
        </w:rPr>
      </w:pPr>
      <w:r w:rsidRPr="0071391B">
        <w:rPr>
          <w:rFonts w:asciiTheme="majorHAnsi" w:hAnsiTheme="majorHAnsi"/>
          <w:b/>
          <w:bCs/>
          <w:sz w:val="24"/>
          <w:szCs w:val="24"/>
        </w:rPr>
        <w:t>Software Developers</w:t>
      </w:r>
      <w:r w:rsidRPr="0071391B">
        <w:rPr>
          <w:rFonts w:asciiTheme="majorHAnsi" w:hAnsiTheme="majorHAnsi"/>
          <w:sz w:val="24"/>
          <w:szCs w:val="24"/>
        </w:rPr>
        <w:t>: Coding proficiency in languages such as Python and Java, and knowledge of cloud computing platforms. Bachelor’s degrees in computer science or equivalent experience are often required.</w:t>
      </w:r>
    </w:p>
    <w:p w14:paraId="7A2E5FB7" w14:textId="2266709A" w:rsidR="00945027" w:rsidRPr="0071391B" w:rsidRDefault="00945027" w:rsidP="00E3169A">
      <w:pPr>
        <w:numPr>
          <w:ilvl w:val="1"/>
          <w:numId w:val="15"/>
        </w:numPr>
        <w:rPr>
          <w:rFonts w:asciiTheme="majorHAnsi" w:hAnsiTheme="majorHAnsi"/>
          <w:sz w:val="24"/>
          <w:szCs w:val="24"/>
        </w:rPr>
      </w:pPr>
      <w:r w:rsidRPr="0071391B">
        <w:rPr>
          <w:rFonts w:asciiTheme="majorHAnsi" w:hAnsiTheme="majorHAnsi"/>
          <w:b/>
          <w:bCs/>
          <w:sz w:val="24"/>
          <w:szCs w:val="24"/>
        </w:rPr>
        <w:t>Data Analysts</w:t>
      </w:r>
      <w:r w:rsidRPr="0071391B">
        <w:rPr>
          <w:rFonts w:asciiTheme="majorHAnsi" w:hAnsiTheme="majorHAnsi"/>
          <w:sz w:val="24"/>
          <w:szCs w:val="24"/>
        </w:rPr>
        <w:t>: Strong capabilities in statistical analysis, data visualization, and the use of tools like SQL and Tableau.</w:t>
      </w:r>
    </w:p>
    <w:p w14:paraId="601ADF92" w14:textId="77777777" w:rsidR="00945027" w:rsidRPr="0071391B" w:rsidRDefault="00945027" w:rsidP="00945027">
      <w:pPr>
        <w:rPr>
          <w:rFonts w:asciiTheme="majorHAnsi" w:hAnsiTheme="majorHAnsi"/>
          <w:b/>
          <w:bCs/>
          <w:sz w:val="24"/>
          <w:szCs w:val="24"/>
        </w:rPr>
      </w:pPr>
      <w:r w:rsidRPr="0071391B">
        <w:rPr>
          <w:rFonts w:asciiTheme="majorHAnsi" w:hAnsiTheme="majorHAnsi"/>
          <w:b/>
          <w:bCs/>
          <w:sz w:val="24"/>
          <w:szCs w:val="24"/>
        </w:rPr>
        <w:t>Employment Requirements and Strategies</w:t>
      </w:r>
    </w:p>
    <w:p w14:paraId="01FFDA0E" w14:textId="396531B1" w:rsidR="00945027" w:rsidRPr="0071391B" w:rsidRDefault="00945027" w:rsidP="00945027">
      <w:pPr>
        <w:rPr>
          <w:rFonts w:asciiTheme="majorHAnsi" w:hAnsiTheme="majorHAnsi"/>
          <w:sz w:val="24"/>
          <w:szCs w:val="24"/>
        </w:rPr>
      </w:pPr>
      <w:r w:rsidRPr="0071391B">
        <w:rPr>
          <w:rFonts w:asciiTheme="majorHAnsi" w:hAnsiTheme="majorHAnsi"/>
          <w:sz w:val="24"/>
          <w:szCs w:val="24"/>
        </w:rPr>
        <w:lastRenderedPageBreak/>
        <w:t xml:space="preserve">The region’s employers emphasize the need for industry-recognized certifications, licensure, and relevant work experience to meet employment requirements. According to the </w:t>
      </w:r>
      <w:r w:rsidRPr="0071391B">
        <w:rPr>
          <w:rFonts w:asciiTheme="majorHAnsi" w:hAnsiTheme="majorHAnsi"/>
          <w:i/>
          <w:iCs/>
          <w:sz w:val="24"/>
          <w:szCs w:val="24"/>
        </w:rPr>
        <w:t>Regional Workforce Roadmap</w:t>
      </w:r>
      <w:r w:rsidRPr="0071391B">
        <w:rPr>
          <w:rFonts w:asciiTheme="majorHAnsi" w:hAnsiTheme="majorHAnsi"/>
          <w:sz w:val="24"/>
          <w:szCs w:val="24"/>
        </w:rPr>
        <w:t>, creating stackable credential pathways that align with high-demand occupations is a key strategy to address these needs. For example, the roadmap highlights the importance of dual-enrollment programs and partnerships with local educational institutions to provide students with early exposure to critical skills and career opportunities</w:t>
      </w:r>
      <w:r w:rsidRPr="0071391B">
        <w:rPr>
          <w:rFonts w:asciiTheme="majorHAnsi" w:eastAsia="MS Gothic" w:hAnsiTheme="majorHAnsi" w:cs="MS Gothic"/>
          <w:sz w:val="24"/>
          <w:szCs w:val="24"/>
        </w:rPr>
        <w:t>.</w:t>
      </w:r>
    </w:p>
    <w:p w14:paraId="4F5D01C8" w14:textId="77777777" w:rsidR="00945027" w:rsidRPr="0071391B" w:rsidRDefault="00945027" w:rsidP="00945027">
      <w:pPr>
        <w:rPr>
          <w:rFonts w:asciiTheme="majorHAnsi" w:hAnsiTheme="majorHAnsi"/>
          <w:b/>
          <w:bCs/>
          <w:sz w:val="24"/>
          <w:szCs w:val="24"/>
        </w:rPr>
      </w:pPr>
      <w:r w:rsidRPr="0071391B">
        <w:rPr>
          <w:rFonts w:asciiTheme="majorHAnsi" w:hAnsiTheme="majorHAnsi"/>
          <w:b/>
          <w:bCs/>
          <w:sz w:val="24"/>
          <w:szCs w:val="24"/>
        </w:rPr>
        <w:t>Challenges and Opportunities</w:t>
      </w:r>
    </w:p>
    <w:p w14:paraId="3E1A466D" w14:textId="2D08DE10" w:rsidR="00945027" w:rsidRPr="0071391B" w:rsidRDefault="00945027" w:rsidP="00945027">
      <w:pPr>
        <w:rPr>
          <w:rFonts w:asciiTheme="majorHAnsi" w:hAnsiTheme="majorHAnsi"/>
          <w:sz w:val="24"/>
          <w:szCs w:val="24"/>
        </w:rPr>
      </w:pPr>
      <w:r w:rsidRPr="0071391B">
        <w:rPr>
          <w:rFonts w:asciiTheme="majorHAnsi" w:hAnsiTheme="majorHAnsi"/>
          <w:sz w:val="24"/>
          <w:szCs w:val="24"/>
        </w:rPr>
        <w:t xml:space="preserve">While workforce participation is robust, challenges such as transportation barriers, lack of affordable childcare, and gaps in access to credentialing programs persist. The </w:t>
      </w:r>
      <w:r w:rsidRPr="0071391B">
        <w:rPr>
          <w:rFonts w:asciiTheme="majorHAnsi" w:hAnsiTheme="majorHAnsi"/>
          <w:i/>
          <w:iCs/>
          <w:sz w:val="24"/>
          <w:szCs w:val="24"/>
        </w:rPr>
        <w:t>Regional Workforce Roadmap</w:t>
      </w:r>
      <w:r w:rsidRPr="0071391B">
        <w:rPr>
          <w:rFonts w:asciiTheme="majorHAnsi" w:hAnsiTheme="majorHAnsi"/>
          <w:sz w:val="24"/>
          <w:szCs w:val="24"/>
        </w:rPr>
        <w:t xml:space="preserve"> calls for targeted investments in workforce development initiatives, including apprenticeship programs, work-based learning, and wraparound support services, to enhance regional talent pipelines.</w:t>
      </w:r>
    </w:p>
    <w:p w14:paraId="110C9C3E" w14:textId="77777777" w:rsidR="00945027" w:rsidRPr="0071391B" w:rsidRDefault="00945027" w:rsidP="00945027">
      <w:pPr>
        <w:rPr>
          <w:rFonts w:asciiTheme="majorHAnsi" w:hAnsiTheme="majorHAnsi"/>
          <w:sz w:val="24"/>
          <w:szCs w:val="24"/>
        </w:rPr>
      </w:pPr>
      <w:r w:rsidRPr="0071391B">
        <w:rPr>
          <w:rFonts w:asciiTheme="majorHAnsi" w:hAnsiTheme="majorHAnsi"/>
          <w:sz w:val="24"/>
          <w:szCs w:val="24"/>
        </w:rPr>
        <w:t>By fostering collaboration between employers, educational institutions, and workforce agencies, the Lynchburg region is poised to equip its workforce with the knowledge and skills necessary to meet the evolving demands of its key industries.</w:t>
      </w:r>
    </w:p>
    <w:tbl>
      <w:tblPr>
        <w:tblStyle w:val="TableGrid"/>
        <w:tblW w:w="0" w:type="auto"/>
        <w:tblLook w:val="04A0" w:firstRow="1" w:lastRow="0" w:firstColumn="1" w:lastColumn="0" w:noHBand="0" w:noVBand="1"/>
      </w:tblPr>
      <w:tblGrid>
        <w:gridCol w:w="10070"/>
      </w:tblGrid>
      <w:tr w:rsidR="005E339C" w:rsidRPr="00D23737" w14:paraId="459DB47C" w14:textId="77777777" w:rsidTr="001A0FC3">
        <w:tc>
          <w:tcPr>
            <w:tcW w:w="10070" w:type="dxa"/>
          </w:tcPr>
          <w:p w14:paraId="732939CA" w14:textId="77777777" w:rsidR="005E339C" w:rsidRPr="00703B32" w:rsidRDefault="005E339C" w:rsidP="00703B32">
            <w:pPr>
              <w:jc w:val="both"/>
              <w:rPr>
                <w:rFonts w:ascii="Cambria" w:hAnsi="Cambria"/>
                <w:b/>
                <w:sz w:val="24"/>
                <w:szCs w:val="24"/>
              </w:rPr>
            </w:pPr>
            <w:r w:rsidRPr="00703B32">
              <w:rPr>
                <w:rFonts w:ascii="Cambria" w:hAnsi="Cambria"/>
                <w:sz w:val="24"/>
                <w:szCs w:val="24"/>
              </w:rPr>
              <w:t>1.3 An analysis of the local workforce, including current labor force employment (and unemployment) data, information on labor market trends, and the educational and skill levels of the workforce in the region, including individuals with barriers to employment.  [WIOA Sec. 108(b)(1)(C)]</w:t>
            </w:r>
          </w:p>
          <w:p w14:paraId="0F9AEDB3" w14:textId="77777777" w:rsidR="00FE39FE" w:rsidRPr="00D23737" w:rsidRDefault="00FE39FE" w:rsidP="00766984">
            <w:pPr>
              <w:rPr>
                <w:rFonts w:ascii="Cambria" w:hAnsi="Cambria"/>
                <w:b/>
              </w:rPr>
            </w:pPr>
          </w:p>
        </w:tc>
      </w:tr>
    </w:tbl>
    <w:p w14:paraId="4A6169EB" w14:textId="77777777" w:rsidR="001A0FC3" w:rsidRPr="001A0FC3" w:rsidRDefault="001A0FC3" w:rsidP="001A0FC3">
      <w:pPr>
        <w:rPr>
          <w:rFonts w:asciiTheme="majorHAnsi" w:hAnsiTheme="majorHAnsi"/>
          <w:b/>
          <w:bCs/>
          <w:sz w:val="24"/>
          <w:szCs w:val="24"/>
        </w:rPr>
      </w:pPr>
      <w:r w:rsidRPr="001A0FC3">
        <w:rPr>
          <w:rFonts w:asciiTheme="majorHAnsi" w:hAnsiTheme="majorHAnsi"/>
          <w:b/>
          <w:bCs/>
          <w:sz w:val="24"/>
          <w:szCs w:val="24"/>
        </w:rPr>
        <w:t>Labor Force Employment and Unemployment</w:t>
      </w:r>
    </w:p>
    <w:p w14:paraId="16293BAF" w14:textId="76BC8896" w:rsidR="001A0FC3" w:rsidRPr="001A0FC3" w:rsidRDefault="001A0FC3" w:rsidP="001A0FC3">
      <w:pPr>
        <w:rPr>
          <w:rFonts w:asciiTheme="majorHAnsi" w:hAnsiTheme="majorHAnsi"/>
          <w:sz w:val="24"/>
          <w:szCs w:val="24"/>
        </w:rPr>
      </w:pPr>
      <w:r w:rsidRPr="001A0FC3">
        <w:rPr>
          <w:rFonts w:asciiTheme="majorHAnsi" w:hAnsiTheme="majorHAnsi"/>
          <w:sz w:val="24"/>
          <w:szCs w:val="24"/>
        </w:rPr>
        <w:t>As of September 2024, the Lynchburg MSA has a civilian labor force of 128,313, with an employment rate of 96.4% and an unemployment rate of 3.6%. This regional unemployment rate is slightly lower than the national average of 3.9%, indicating a relatively healthy labor market. Employment has grown modestly, with total employment reaching 111,589 workers in 2024 Q1, reflecting a 0.4% increase year-over-year.</w:t>
      </w:r>
    </w:p>
    <w:p w14:paraId="46E35DD9" w14:textId="77777777" w:rsidR="001A0FC3" w:rsidRPr="001A0FC3" w:rsidRDefault="001A0FC3" w:rsidP="001A0FC3">
      <w:pPr>
        <w:rPr>
          <w:rFonts w:asciiTheme="majorHAnsi" w:hAnsiTheme="majorHAnsi"/>
          <w:b/>
          <w:bCs/>
          <w:sz w:val="24"/>
          <w:szCs w:val="24"/>
        </w:rPr>
      </w:pPr>
      <w:r w:rsidRPr="001A0FC3">
        <w:rPr>
          <w:rFonts w:asciiTheme="majorHAnsi" w:hAnsiTheme="majorHAnsi"/>
          <w:b/>
          <w:bCs/>
          <w:sz w:val="24"/>
          <w:szCs w:val="24"/>
        </w:rPr>
        <w:t>Labor Market Trends</w:t>
      </w:r>
    </w:p>
    <w:p w14:paraId="1B942D4B" w14:textId="2BBA3457" w:rsidR="001A0FC3" w:rsidRPr="001A0FC3" w:rsidRDefault="001A0FC3" w:rsidP="001A0FC3">
      <w:pPr>
        <w:rPr>
          <w:rFonts w:asciiTheme="majorHAnsi" w:hAnsiTheme="majorHAnsi"/>
          <w:sz w:val="24"/>
          <w:szCs w:val="24"/>
        </w:rPr>
      </w:pPr>
      <w:r w:rsidRPr="001A0FC3">
        <w:rPr>
          <w:rFonts w:asciiTheme="majorHAnsi" w:hAnsiTheme="majorHAnsi"/>
          <w:sz w:val="24"/>
          <w:szCs w:val="24"/>
        </w:rPr>
        <w:t>The region’s economy is anchored by major sectors such as healthcare, manufacturing, educational services, and professional services. Healthcare leads in job growth, with a projected 0.6% annual increase, driven by rising demand for bedside care professionals and mental health practitioners. Conversely, manufacturing, while critical, faces challenges due to workforce shortages and an aging labor pool.</w:t>
      </w:r>
      <w:r w:rsidR="00013C01">
        <w:rPr>
          <w:rFonts w:asciiTheme="majorHAnsi" w:hAnsiTheme="majorHAnsi"/>
          <w:sz w:val="24"/>
          <w:szCs w:val="24"/>
        </w:rPr>
        <w:t xml:space="preserve"> </w:t>
      </w:r>
      <w:r w:rsidR="00013C01" w:rsidRPr="00013C01">
        <w:rPr>
          <w:rFonts w:asciiTheme="majorHAnsi" w:hAnsiTheme="majorHAnsi"/>
          <w:sz w:val="24"/>
          <w:szCs w:val="24"/>
        </w:rPr>
        <w:t>With large-scale economic development announcements by Framatome, Inc. and BWX Technologies — within the nuclear manufacturing industry — the region is increasingly focused on career awareness and alignment strategies for students, parents, and educators to understand the career pathways and benefits of these major sectors.</w:t>
      </w:r>
    </w:p>
    <w:p w14:paraId="1E9A5976" w14:textId="77777777" w:rsidR="001A0FC3" w:rsidRPr="001A0FC3" w:rsidRDefault="001A0FC3" w:rsidP="001A0FC3">
      <w:pPr>
        <w:rPr>
          <w:rFonts w:asciiTheme="majorHAnsi" w:hAnsiTheme="majorHAnsi"/>
          <w:b/>
          <w:bCs/>
          <w:sz w:val="24"/>
          <w:szCs w:val="24"/>
        </w:rPr>
      </w:pPr>
      <w:r w:rsidRPr="001A0FC3">
        <w:rPr>
          <w:rFonts w:asciiTheme="majorHAnsi" w:hAnsiTheme="majorHAnsi"/>
          <w:b/>
          <w:bCs/>
          <w:sz w:val="24"/>
          <w:szCs w:val="24"/>
        </w:rPr>
        <w:t>Emerging trends include:</w:t>
      </w:r>
    </w:p>
    <w:p w14:paraId="2266B4B9" w14:textId="60EDDF61" w:rsidR="001A0FC3" w:rsidRPr="001A0FC3" w:rsidRDefault="001A0FC3" w:rsidP="00E3169A">
      <w:pPr>
        <w:numPr>
          <w:ilvl w:val="0"/>
          <w:numId w:val="16"/>
        </w:numPr>
        <w:rPr>
          <w:rFonts w:asciiTheme="majorHAnsi" w:hAnsiTheme="majorHAnsi"/>
          <w:sz w:val="24"/>
          <w:szCs w:val="24"/>
        </w:rPr>
      </w:pPr>
      <w:r w:rsidRPr="001A0FC3">
        <w:rPr>
          <w:rFonts w:asciiTheme="majorHAnsi" w:hAnsiTheme="majorHAnsi"/>
          <w:sz w:val="24"/>
          <w:szCs w:val="24"/>
        </w:rPr>
        <w:lastRenderedPageBreak/>
        <w:t xml:space="preserve">Increased demand for technical skills in </w:t>
      </w:r>
      <w:r w:rsidR="00FF0479" w:rsidRPr="00FF0479">
        <w:rPr>
          <w:rFonts w:asciiTheme="majorHAnsi" w:hAnsiTheme="majorHAnsi"/>
          <w:sz w:val="24"/>
          <w:szCs w:val="24"/>
        </w:rPr>
        <w:t>bedside care, advanced manufacturing, and IT/Cybersecurity fields</w:t>
      </w:r>
      <w:r w:rsidRPr="001A0FC3">
        <w:rPr>
          <w:rFonts w:asciiTheme="majorHAnsi" w:hAnsiTheme="majorHAnsi"/>
          <w:sz w:val="24"/>
          <w:szCs w:val="24"/>
        </w:rPr>
        <w:t>.</w:t>
      </w:r>
    </w:p>
    <w:p w14:paraId="592FE12A" w14:textId="77777777" w:rsidR="001A0FC3" w:rsidRPr="001A0FC3" w:rsidRDefault="001A0FC3" w:rsidP="00E3169A">
      <w:pPr>
        <w:numPr>
          <w:ilvl w:val="0"/>
          <w:numId w:val="16"/>
        </w:numPr>
        <w:rPr>
          <w:rFonts w:asciiTheme="majorHAnsi" w:hAnsiTheme="majorHAnsi"/>
          <w:sz w:val="24"/>
          <w:szCs w:val="24"/>
        </w:rPr>
      </w:pPr>
      <w:r w:rsidRPr="001A0FC3">
        <w:rPr>
          <w:rFonts w:asciiTheme="majorHAnsi" w:hAnsiTheme="majorHAnsi"/>
          <w:sz w:val="24"/>
          <w:szCs w:val="24"/>
        </w:rPr>
        <w:t>Workforce aging in traditional industries like manufacturing, requiring strategic succession planning.</w:t>
      </w:r>
    </w:p>
    <w:p w14:paraId="1CDDFECC" w14:textId="782AB02D" w:rsidR="001A0FC3" w:rsidRPr="001F4654" w:rsidRDefault="001A0FC3" w:rsidP="001F4654">
      <w:pPr>
        <w:numPr>
          <w:ilvl w:val="0"/>
          <w:numId w:val="16"/>
        </w:numPr>
        <w:rPr>
          <w:rFonts w:asciiTheme="majorHAnsi" w:hAnsiTheme="majorHAnsi"/>
          <w:sz w:val="24"/>
          <w:szCs w:val="24"/>
        </w:rPr>
      </w:pPr>
      <w:r w:rsidRPr="001F4654">
        <w:rPr>
          <w:rFonts w:asciiTheme="majorHAnsi" w:hAnsiTheme="majorHAnsi"/>
          <w:sz w:val="24"/>
          <w:szCs w:val="24"/>
        </w:rPr>
        <w:t>Slow but positive wage growth, with the region’s average annual wages increasing by 3.3% to $51,971 in 2024 Q1, though remaining below the national average of $70,857.</w:t>
      </w:r>
      <w:r w:rsidR="001F4654" w:rsidRPr="001F4654">
        <w:rPr>
          <w:rFonts w:asciiTheme="majorHAnsi" w:hAnsiTheme="majorHAnsi"/>
          <w:sz w:val="24"/>
          <w:szCs w:val="24"/>
        </w:rPr>
        <w:t xml:space="preserve"> It's worth noting that the retail and food service industries are growing at a faster rate than higher-paying sectors like manufacturing, which has contributed to keeping the region's average wages lower than they could be with stronger growth in the manufacturing sector</w:t>
      </w:r>
    </w:p>
    <w:p w14:paraId="0B84993A" w14:textId="77777777" w:rsidR="001A0FC3" w:rsidRPr="001F4654" w:rsidRDefault="001A0FC3" w:rsidP="001A0FC3">
      <w:pPr>
        <w:rPr>
          <w:rFonts w:asciiTheme="majorHAnsi" w:hAnsiTheme="majorHAnsi"/>
          <w:b/>
          <w:bCs/>
          <w:sz w:val="24"/>
          <w:szCs w:val="24"/>
        </w:rPr>
      </w:pPr>
      <w:r w:rsidRPr="001F4654">
        <w:rPr>
          <w:rFonts w:asciiTheme="majorHAnsi" w:hAnsiTheme="majorHAnsi"/>
          <w:b/>
          <w:bCs/>
          <w:sz w:val="24"/>
          <w:szCs w:val="24"/>
        </w:rPr>
        <w:t>Educational and Skill Levels</w:t>
      </w:r>
    </w:p>
    <w:p w14:paraId="78F6F3A0" w14:textId="0DDC878A" w:rsidR="001A0FC3" w:rsidRPr="001A0FC3" w:rsidRDefault="001A0FC3" w:rsidP="001A0FC3">
      <w:pPr>
        <w:rPr>
          <w:rFonts w:asciiTheme="majorHAnsi" w:hAnsiTheme="majorHAnsi"/>
          <w:sz w:val="24"/>
          <w:szCs w:val="24"/>
        </w:rPr>
      </w:pPr>
      <w:r w:rsidRPr="001A0FC3">
        <w:rPr>
          <w:rFonts w:asciiTheme="majorHAnsi" w:hAnsiTheme="majorHAnsi"/>
          <w:sz w:val="24"/>
          <w:szCs w:val="24"/>
        </w:rPr>
        <w:t>Among individuals aged 25 to 64 in the Lynchburg region, 31.4% hold a bachelor’s degree or higher, compared to 35.8% nationally. Approximately 9.3% have earned an associate degree, while 21.6% have completed some college education without a degree.</w:t>
      </w:r>
    </w:p>
    <w:p w14:paraId="34ED2BC0" w14:textId="77777777" w:rsidR="001A0FC3" w:rsidRPr="001A0FC3" w:rsidRDefault="001A0FC3" w:rsidP="001A0FC3">
      <w:pPr>
        <w:rPr>
          <w:rFonts w:asciiTheme="majorHAnsi" w:hAnsiTheme="majorHAnsi"/>
          <w:b/>
          <w:bCs/>
          <w:sz w:val="24"/>
          <w:szCs w:val="24"/>
        </w:rPr>
      </w:pPr>
      <w:r w:rsidRPr="001A0FC3">
        <w:rPr>
          <w:rFonts w:asciiTheme="majorHAnsi" w:hAnsiTheme="majorHAnsi"/>
          <w:b/>
          <w:bCs/>
          <w:sz w:val="24"/>
          <w:szCs w:val="24"/>
        </w:rPr>
        <w:t>Key educational attainment insights include:</w:t>
      </w:r>
    </w:p>
    <w:p w14:paraId="09B42A83" w14:textId="77777777" w:rsidR="001A0FC3" w:rsidRPr="001A0FC3" w:rsidRDefault="001A0FC3" w:rsidP="00E3169A">
      <w:pPr>
        <w:numPr>
          <w:ilvl w:val="0"/>
          <w:numId w:val="17"/>
        </w:numPr>
        <w:rPr>
          <w:rFonts w:asciiTheme="majorHAnsi" w:hAnsiTheme="majorHAnsi"/>
          <w:sz w:val="24"/>
          <w:szCs w:val="24"/>
        </w:rPr>
      </w:pPr>
      <w:r w:rsidRPr="001A0FC3">
        <w:rPr>
          <w:rFonts w:asciiTheme="majorHAnsi" w:hAnsiTheme="majorHAnsi"/>
          <w:sz w:val="24"/>
          <w:szCs w:val="24"/>
        </w:rPr>
        <w:t>Skilled Trades: A significant portion of the workforce possesses certifications in manufacturing and maintenance-related fields.</w:t>
      </w:r>
    </w:p>
    <w:p w14:paraId="5FCF9B2F" w14:textId="301AC3F6" w:rsidR="001A0FC3" w:rsidRPr="001A0FC3" w:rsidRDefault="001A0FC3" w:rsidP="00E3169A">
      <w:pPr>
        <w:numPr>
          <w:ilvl w:val="0"/>
          <w:numId w:val="17"/>
        </w:numPr>
        <w:rPr>
          <w:rFonts w:asciiTheme="majorHAnsi" w:hAnsiTheme="majorHAnsi"/>
          <w:sz w:val="24"/>
          <w:szCs w:val="24"/>
        </w:rPr>
      </w:pPr>
      <w:r w:rsidRPr="001A0FC3">
        <w:rPr>
          <w:rFonts w:asciiTheme="majorHAnsi" w:hAnsiTheme="majorHAnsi"/>
          <w:sz w:val="24"/>
          <w:szCs w:val="24"/>
        </w:rPr>
        <w:t>Advanced Degrees: Healthcare and educational services employ a large share of workers with postgraduate credentials.</w:t>
      </w:r>
    </w:p>
    <w:p w14:paraId="3A8151BC" w14:textId="77777777" w:rsidR="001A0FC3" w:rsidRPr="001A0FC3" w:rsidRDefault="001A0FC3" w:rsidP="001A0FC3">
      <w:pPr>
        <w:rPr>
          <w:rFonts w:asciiTheme="majorHAnsi" w:hAnsiTheme="majorHAnsi"/>
          <w:b/>
          <w:bCs/>
          <w:sz w:val="24"/>
          <w:szCs w:val="24"/>
        </w:rPr>
      </w:pPr>
      <w:r w:rsidRPr="001A0FC3">
        <w:rPr>
          <w:rFonts w:asciiTheme="majorHAnsi" w:hAnsiTheme="majorHAnsi"/>
          <w:b/>
          <w:bCs/>
          <w:sz w:val="24"/>
          <w:szCs w:val="24"/>
        </w:rPr>
        <w:t>Barriers to Employment</w:t>
      </w:r>
    </w:p>
    <w:p w14:paraId="0E297636" w14:textId="77777777" w:rsidR="001A0FC3" w:rsidRPr="001A0FC3" w:rsidRDefault="001A0FC3" w:rsidP="001A0FC3">
      <w:pPr>
        <w:rPr>
          <w:rFonts w:asciiTheme="majorHAnsi" w:hAnsiTheme="majorHAnsi"/>
          <w:sz w:val="24"/>
          <w:szCs w:val="24"/>
        </w:rPr>
      </w:pPr>
      <w:r w:rsidRPr="001A0FC3">
        <w:rPr>
          <w:rFonts w:asciiTheme="majorHAnsi" w:hAnsiTheme="majorHAnsi"/>
          <w:sz w:val="24"/>
          <w:szCs w:val="24"/>
        </w:rPr>
        <w:t>The region faces several workforce participation challenges:</w:t>
      </w:r>
    </w:p>
    <w:p w14:paraId="67A8B215" w14:textId="3AF3A557" w:rsidR="001A0FC3" w:rsidRPr="001A0FC3" w:rsidRDefault="001A0FC3" w:rsidP="001F02CC">
      <w:pPr>
        <w:ind w:left="720"/>
        <w:rPr>
          <w:rFonts w:asciiTheme="majorHAnsi" w:hAnsiTheme="majorHAnsi"/>
          <w:sz w:val="24"/>
          <w:szCs w:val="24"/>
        </w:rPr>
      </w:pPr>
      <w:r w:rsidRPr="001A0FC3">
        <w:rPr>
          <w:rFonts w:asciiTheme="majorHAnsi" w:hAnsiTheme="majorHAnsi"/>
          <w:sz w:val="24"/>
          <w:szCs w:val="24"/>
        </w:rPr>
        <w:t>Individuals with Disabilities: Around 11.3% of residents aged 18–64 have a disability, with only 40.7% participating in the labor force.</w:t>
      </w:r>
    </w:p>
    <w:p w14:paraId="4DC4BFDF" w14:textId="61DEC9E1" w:rsidR="001A0FC3" w:rsidRPr="001A0FC3" w:rsidRDefault="001A0FC3" w:rsidP="001F02CC">
      <w:pPr>
        <w:ind w:left="720"/>
        <w:rPr>
          <w:rFonts w:asciiTheme="majorHAnsi" w:hAnsiTheme="majorHAnsi"/>
          <w:sz w:val="24"/>
          <w:szCs w:val="24"/>
        </w:rPr>
      </w:pPr>
      <w:r w:rsidRPr="001A0FC3">
        <w:rPr>
          <w:rFonts w:asciiTheme="majorHAnsi" w:hAnsiTheme="majorHAnsi"/>
          <w:sz w:val="24"/>
          <w:szCs w:val="24"/>
        </w:rPr>
        <w:t>Low-Income Workers: Poverty affects 12.2% of the population, limiting access to education, transportation, and childcare.</w:t>
      </w:r>
    </w:p>
    <w:p w14:paraId="1001AB9A" w14:textId="1AB6CA22" w:rsidR="001A0FC3" w:rsidRPr="001A0FC3" w:rsidRDefault="001A0FC3" w:rsidP="001F02CC">
      <w:pPr>
        <w:ind w:left="720"/>
        <w:rPr>
          <w:rFonts w:asciiTheme="majorHAnsi" w:hAnsiTheme="majorHAnsi"/>
          <w:sz w:val="24"/>
          <w:szCs w:val="24"/>
        </w:rPr>
      </w:pPr>
      <w:r w:rsidRPr="001A0FC3">
        <w:rPr>
          <w:rFonts w:asciiTheme="majorHAnsi" w:hAnsiTheme="majorHAnsi"/>
          <w:sz w:val="24"/>
          <w:szCs w:val="24"/>
        </w:rPr>
        <w:t xml:space="preserve">Transportation and Childcare: Stakeholders in the </w:t>
      </w:r>
      <w:r w:rsidRPr="001A0FC3">
        <w:rPr>
          <w:rFonts w:asciiTheme="majorHAnsi" w:hAnsiTheme="majorHAnsi"/>
          <w:i/>
          <w:iCs/>
          <w:sz w:val="24"/>
          <w:szCs w:val="24"/>
        </w:rPr>
        <w:t>Regional Workforce Roadmap</w:t>
      </w:r>
      <w:r w:rsidRPr="001A0FC3">
        <w:rPr>
          <w:rFonts w:asciiTheme="majorHAnsi" w:hAnsiTheme="majorHAnsi"/>
          <w:sz w:val="24"/>
          <w:szCs w:val="24"/>
        </w:rPr>
        <w:t xml:space="preserve"> identified these as critical barriers to workforce participation, particularly for residents in rural areas.</w:t>
      </w:r>
    </w:p>
    <w:p w14:paraId="2B20E167" w14:textId="420F5939" w:rsidR="001A0FC3" w:rsidRPr="001A0FC3" w:rsidRDefault="001A0FC3" w:rsidP="001F02CC">
      <w:pPr>
        <w:ind w:left="720"/>
        <w:rPr>
          <w:rFonts w:asciiTheme="majorHAnsi" w:hAnsiTheme="majorHAnsi"/>
          <w:sz w:val="24"/>
          <w:szCs w:val="24"/>
        </w:rPr>
      </w:pPr>
      <w:r w:rsidRPr="001A0FC3">
        <w:rPr>
          <w:rFonts w:asciiTheme="majorHAnsi" w:hAnsiTheme="majorHAnsi"/>
          <w:sz w:val="24"/>
          <w:szCs w:val="24"/>
        </w:rPr>
        <w:t>Justice-Involved Individuals: Formerly incarcerated residents encounter challenges in securing stable employment despite existing re-entry programs.</w:t>
      </w:r>
    </w:p>
    <w:p w14:paraId="2773F793" w14:textId="77777777" w:rsidR="001A0FC3" w:rsidRPr="001A0FC3" w:rsidRDefault="001A0FC3" w:rsidP="001A0FC3">
      <w:pPr>
        <w:rPr>
          <w:rFonts w:asciiTheme="majorHAnsi" w:hAnsiTheme="majorHAnsi"/>
          <w:b/>
          <w:bCs/>
          <w:sz w:val="24"/>
          <w:szCs w:val="24"/>
        </w:rPr>
      </w:pPr>
      <w:r w:rsidRPr="001A0FC3">
        <w:rPr>
          <w:rFonts w:asciiTheme="majorHAnsi" w:hAnsiTheme="majorHAnsi"/>
          <w:b/>
          <w:bCs/>
          <w:sz w:val="24"/>
          <w:szCs w:val="24"/>
        </w:rPr>
        <w:t>Addressing Barriers</w:t>
      </w:r>
    </w:p>
    <w:p w14:paraId="26ED7D00" w14:textId="77777777" w:rsidR="001A0FC3" w:rsidRPr="001A0FC3" w:rsidRDefault="001A0FC3" w:rsidP="001A0FC3">
      <w:pPr>
        <w:rPr>
          <w:rFonts w:asciiTheme="majorHAnsi" w:hAnsiTheme="majorHAnsi"/>
          <w:sz w:val="24"/>
          <w:szCs w:val="24"/>
        </w:rPr>
      </w:pPr>
      <w:r w:rsidRPr="001A0FC3">
        <w:rPr>
          <w:rFonts w:asciiTheme="majorHAnsi" w:hAnsiTheme="majorHAnsi"/>
          <w:sz w:val="24"/>
          <w:szCs w:val="24"/>
        </w:rPr>
        <w:t xml:space="preserve">Strategies outlined in the </w:t>
      </w:r>
      <w:r w:rsidRPr="001A0FC3">
        <w:rPr>
          <w:rFonts w:asciiTheme="majorHAnsi" w:hAnsiTheme="majorHAnsi"/>
          <w:i/>
          <w:iCs/>
          <w:sz w:val="24"/>
          <w:szCs w:val="24"/>
        </w:rPr>
        <w:t>Regional Workforce Roadmap</w:t>
      </w:r>
      <w:r w:rsidRPr="001A0FC3">
        <w:rPr>
          <w:rFonts w:asciiTheme="majorHAnsi" w:hAnsiTheme="majorHAnsi"/>
          <w:sz w:val="24"/>
          <w:szCs w:val="24"/>
        </w:rPr>
        <w:t xml:space="preserve"> include:</w:t>
      </w:r>
    </w:p>
    <w:p w14:paraId="7FE11E1F" w14:textId="77777777" w:rsidR="001A0FC3" w:rsidRPr="001A0FC3" w:rsidRDefault="001A0FC3" w:rsidP="00E3169A">
      <w:pPr>
        <w:numPr>
          <w:ilvl w:val="0"/>
          <w:numId w:val="19"/>
        </w:numPr>
        <w:rPr>
          <w:rFonts w:asciiTheme="majorHAnsi" w:hAnsiTheme="majorHAnsi"/>
          <w:sz w:val="24"/>
          <w:szCs w:val="24"/>
        </w:rPr>
      </w:pPr>
      <w:r w:rsidRPr="001A0FC3">
        <w:rPr>
          <w:rFonts w:asciiTheme="majorHAnsi" w:hAnsiTheme="majorHAnsi"/>
          <w:sz w:val="24"/>
          <w:szCs w:val="24"/>
        </w:rPr>
        <w:lastRenderedPageBreak/>
        <w:t>Expanding Career Pathways: These initiatives align education and training with industry needs, emphasizing certifications and stackable credentials.</w:t>
      </w:r>
    </w:p>
    <w:p w14:paraId="7A4D8325" w14:textId="77777777" w:rsidR="001A0FC3" w:rsidRPr="001A0FC3" w:rsidRDefault="001A0FC3" w:rsidP="00E3169A">
      <w:pPr>
        <w:numPr>
          <w:ilvl w:val="0"/>
          <w:numId w:val="19"/>
        </w:numPr>
        <w:rPr>
          <w:rFonts w:asciiTheme="majorHAnsi" w:hAnsiTheme="majorHAnsi"/>
          <w:sz w:val="24"/>
          <w:szCs w:val="24"/>
        </w:rPr>
      </w:pPr>
      <w:r w:rsidRPr="001A0FC3">
        <w:rPr>
          <w:rFonts w:asciiTheme="majorHAnsi" w:hAnsiTheme="majorHAnsi"/>
          <w:sz w:val="24"/>
          <w:szCs w:val="24"/>
        </w:rPr>
        <w:t>Enhancing Support Services: Wraparound services, including transportation assistance and affordable childcare, aim to lower employment barriers.</w:t>
      </w:r>
    </w:p>
    <w:p w14:paraId="4E21C553" w14:textId="2310440D" w:rsidR="008661B3" w:rsidRPr="001F34CA" w:rsidRDefault="001A0FC3" w:rsidP="00E3169A">
      <w:pPr>
        <w:numPr>
          <w:ilvl w:val="0"/>
          <w:numId w:val="19"/>
        </w:numPr>
        <w:rPr>
          <w:rFonts w:asciiTheme="majorHAnsi" w:hAnsiTheme="majorHAnsi"/>
          <w:sz w:val="24"/>
          <w:szCs w:val="24"/>
        </w:rPr>
      </w:pPr>
      <w:r w:rsidRPr="001A0FC3">
        <w:rPr>
          <w:rFonts w:asciiTheme="majorHAnsi" w:hAnsiTheme="majorHAnsi"/>
          <w:sz w:val="24"/>
          <w:szCs w:val="24"/>
        </w:rPr>
        <w:t>Promoting Workforce Diversity: Engaging underrepresented groups, such as women in manufacturing and minorities in professional services, is a regional priority.</w:t>
      </w:r>
    </w:p>
    <w:tbl>
      <w:tblPr>
        <w:tblStyle w:val="TableGrid"/>
        <w:tblW w:w="0" w:type="auto"/>
        <w:tblLook w:val="04A0" w:firstRow="1" w:lastRow="0" w:firstColumn="1" w:lastColumn="0" w:noHBand="0" w:noVBand="1"/>
      </w:tblPr>
      <w:tblGrid>
        <w:gridCol w:w="10070"/>
      </w:tblGrid>
      <w:tr w:rsidR="005E339C" w:rsidRPr="00D23737" w14:paraId="69BBFD55" w14:textId="77777777" w:rsidTr="004E6F27">
        <w:tc>
          <w:tcPr>
            <w:tcW w:w="10070" w:type="dxa"/>
          </w:tcPr>
          <w:p w14:paraId="009BD78D" w14:textId="0590AAF4" w:rsidR="005E339C" w:rsidRPr="00703B32" w:rsidRDefault="005E339C" w:rsidP="00703B32">
            <w:pPr>
              <w:jc w:val="both"/>
              <w:rPr>
                <w:rFonts w:ascii="Cambria" w:hAnsi="Cambria"/>
                <w:b/>
                <w:sz w:val="24"/>
                <w:szCs w:val="24"/>
              </w:rPr>
            </w:pPr>
            <w:r w:rsidRPr="00703B32">
              <w:rPr>
                <w:rFonts w:ascii="Cambria" w:hAnsi="Cambria"/>
                <w:sz w:val="24"/>
                <w:szCs w:val="24"/>
              </w:rPr>
              <w:t xml:space="preserve">1.4 </w:t>
            </w:r>
            <w:r w:rsidR="002449E0" w:rsidRPr="00703B32">
              <w:rPr>
                <w:rFonts w:ascii="Cambria" w:hAnsi="Cambria"/>
                <w:sz w:val="24"/>
                <w:szCs w:val="24"/>
              </w:rPr>
              <w:t>An analysis of the workforce development activities (including education and training) in the region to address the identified education and skill needs of the workforce and the employment needs of employers in the region</w:t>
            </w:r>
            <w:r w:rsidR="007D7BA4">
              <w:rPr>
                <w:rFonts w:ascii="Cambria" w:hAnsi="Cambria"/>
                <w:sz w:val="24"/>
                <w:szCs w:val="24"/>
              </w:rPr>
              <w:t>.</w:t>
            </w:r>
            <w:r w:rsidR="002449E0" w:rsidRPr="00703B32">
              <w:rPr>
                <w:rFonts w:ascii="Cambria" w:hAnsi="Cambria"/>
                <w:sz w:val="24"/>
                <w:szCs w:val="24"/>
              </w:rPr>
              <w:t xml:space="preserve"> [WIOA Sec. 108(b)(1)(D)</w:t>
            </w:r>
            <w:r w:rsidRPr="00703B32">
              <w:rPr>
                <w:rFonts w:ascii="Cambria" w:hAnsi="Cambria"/>
                <w:sz w:val="24"/>
                <w:szCs w:val="24"/>
              </w:rPr>
              <w:t>]</w:t>
            </w:r>
          </w:p>
          <w:p w14:paraId="75A8D9E4" w14:textId="77777777" w:rsidR="00FE39FE" w:rsidRPr="00D23737" w:rsidRDefault="00FE39FE" w:rsidP="00766984">
            <w:pPr>
              <w:rPr>
                <w:rFonts w:ascii="Cambria" w:hAnsi="Cambria"/>
                <w:b/>
              </w:rPr>
            </w:pPr>
          </w:p>
        </w:tc>
      </w:tr>
    </w:tbl>
    <w:p w14:paraId="53A0F73A" w14:textId="77777777" w:rsidR="004E6F27" w:rsidRPr="004E6F27" w:rsidRDefault="004E6F27" w:rsidP="004E6F27">
      <w:pPr>
        <w:rPr>
          <w:rFonts w:ascii="Cambria" w:hAnsi="Cambria"/>
          <w:b/>
          <w:bCs/>
          <w:sz w:val="24"/>
          <w:szCs w:val="24"/>
        </w:rPr>
      </w:pPr>
      <w:r w:rsidRPr="004E6F27">
        <w:rPr>
          <w:rFonts w:ascii="Cambria" w:hAnsi="Cambria"/>
          <w:b/>
          <w:bCs/>
          <w:sz w:val="24"/>
          <w:szCs w:val="24"/>
        </w:rPr>
        <w:t>Workforce Collaboration and Sector Strategies</w:t>
      </w:r>
    </w:p>
    <w:p w14:paraId="61394023" w14:textId="6C995A1E" w:rsidR="004E6F27" w:rsidRPr="004E6F27" w:rsidRDefault="004E6F27" w:rsidP="004E6F27">
      <w:pPr>
        <w:rPr>
          <w:rFonts w:ascii="Cambria" w:hAnsi="Cambria"/>
          <w:sz w:val="24"/>
          <w:szCs w:val="24"/>
        </w:rPr>
      </w:pPr>
      <w:r w:rsidRPr="004E6F27">
        <w:rPr>
          <w:rFonts w:ascii="Cambria" w:hAnsi="Cambria"/>
          <w:sz w:val="24"/>
          <w:szCs w:val="24"/>
        </w:rPr>
        <w:t xml:space="preserve">The Central Virginia Workforce Development Board (CVWDB) facilitates collaboration among regional stakeholders through its </w:t>
      </w:r>
      <w:r w:rsidRPr="004E6F27">
        <w:rPr>
          <w:rFonts w:ascii="Cambria" w:hAnsi="Cambria"/>
          <w:b/>
          <w:bCs/>
          <w:sz w:val="24"/>
          <w:szCs w:val="24"/>
        </w:rPr>
        <w:t>Business Services Team</w:t>
      </w:r>
      <w:r w:rsidRPr="004E6F27">
        <w:rPr>
          <w:rFonts w:ascii="Cambria" w:hAnsi="Cambria"/>
          <w:sz w:val="24"/>
          <w:szCs w:val="24"/>
        </w:rPr>
        <w:t>, which meets monthly. Comprised of representatives from WIOA program partner organizations</w:t>
      </w:r>
      <w:r w:rsidR="001F4654">
        <w:rPr>
          <w:rFonts w:ascii="Cambria" w:hAnsi="Cambria"/>
          <w:sz w:val="24"/>
          <w:szCs w:val="24"/>
        </w:rPr>
        <w:t xml:space="preserve"> and economic developers</w:t>
      </w:r>
      <w:r w:rsidRPr="004E6F27">
        <w:rPr>
          <w:rFonts w:ascii="Cambria" w:hAnsi="Cambria"/>
          <w:sz w:val="24"/>
          <w:szCs w:val="24"/>
        </w:rPr>
        <w:t>, the team engages with local school systems, colleges, universities, and employers to address sector-specific workforce strategies and career pathway development. These meetings foster information-sharing, resource alignment, and coordination of talent development and job placement efforts.</w:t>
      </w:r>
    </w:p>
    <w:p w14:paraId="6C5E7746" w14:textId="77777777" w:rsidR="004E6F27" w:rsidRPr="004E6F27" w:rsidRDefault="004E6F27" w:rsidP="004E6F27">
      <w:pPr>
        <w:rPr>
          <w:rFonts w:ascii="Cambria" w:hAnsi="Cambria"/>
          <w:b/>
          <w:bCs/>
          <w:sz w:val="24"/>
          <w:szCs w:val="24"/>
        </w:rPr>
      </w:pPr>
      <w:r w:rsidRPr="004E6F27">
        <w:rPr>
          <w:rFonts w:ascii="Cambria" w:hAnsi="Cambria"/>
          <w:b/>
          <w:bCs/>
          <w:sz w:val="24"/>
          <w:szCs w:val="24"/>
        </w:rPr>
        <w:t>Education and Training Programs</w:t>
      </w:r>
    </w:p>
    <w:p w14:paraId="7F129C3B" w14:textId="14A1D84E" w:rsidR="004E6F27" w:rsidRPr="004E6F27" w:rsidRDefault="004E6F27" w:rsidP="001F02CC">
      <w:pPr>
        <w:ind w:left="720"/>
        <w:rPr>
          <w:rFonts w:ascii="Cambria" w:hAnsi="Cambria"/>
          <w:sz w:val="24"/>
          <w:szCs w:val="24"/>
        </w:rPr>
      </w:pPr>
      <w:r w:rsidRPr="004E6F27">
        <w:rPr>
          <w:rFonts w:ascii="Cambria" w:hAnsi="Cambria"/>
          <w:b/>
          <w:bCs/>
          <w:sz w:val="24"/>
          <w:szCs w:val="24"/>
        </w:rPr>
        <w:t>Regional Career and Technical Education (CTE) Academy</w:t>
      </w:r>
      <w:r w:rsidRPr="004E6F27">
        <w:rPr>
          <w:rFonts w:ascii="Cambria" w:hAnsi="Cambria"/>
          <w:sz w:val="24"/>
          <w:szCs w:val="24"/>
        </w:rPr>
        <w:t>: Launched in 2021 by Central Virginia Community College (CVCC) in partnership with area school systems</w:t>
      </w:r>
      <w:r w:rsidR="003F775B">
        <w:rPr>
          <w:rFonts w:ascii="Cambria" w:hAnsi="Cambria"/>
          <w:sz w:val="24"/>
          <w:szCs w:val="24"/>
        </w:rPr>
        <w:t xml:space="preserve"> and the regional Central Virginia Planning District Commission</w:t>
      </w:r>
      <w:r w:rsidRPr="004E6F27">
        <w:rPr>
          <w:rFonts w:ascii="Cambria" w:hAnsi="Cambria"/>
          <w:sz w:val="24"/>
          <w:szCs w:val="24"/>
        </w:rPr>
        <w:t xml:space="preserve">, the Regional CTE Academy prepares both high school and adult learners for high-demand technical occupations. The academy supports dual-enrollment opportunities, allowing </w:t>
      </w:r>
      <w:r w:rsidR="003F775B">
        <w:rPr>
          <w:rFonts w:ascii="Cambria" w:hAnsi="Cambria"/>
          <w:sz w:val="24"/>
          <w:szCs w:val="24"/>
        </w:rPr>
        <w:t>high school students</w:t>
      </w:r>
      <w:r w:rsidRPr="004E6F27">
        <w:rPr>
          <w:rFonts w:ascii="Cambria" w:hAnsi="Cambria"/>
          <w:sz w:val="24"/>
          <w:szCs w:val="24"/>
        </w:rPr>
        <w:t xml:space="preserve"> to pursue advanced training while earning college credit. Adult learners can also access training in areas such as manufacturing, healthcare, and mechatronics, aligned with the Virginia Community College System’s G3 initiative, which provides tuition assistance for students in high-demand fields</w:t>
      </w:r>
      <w:r w:rsidRPr="001F34CA">
        <w:rPr>
          <w:rFonts w:ascii="Cambria" w:hAnsi="Cambria"/>
          <w:sz w:val="24"/>
          <w:szCs w:val="24"/>
        </w:rPr>
        <w:t>.</w:t>
      </w:r>
    </w:p>
    <w:p w14:paraId="0800818B" w14:textId="77777777" w:rsidR="004E6F27" w:rsidRPr="004E6F27" w:rsidRDefault="004E6F27" w:rsidP="001F02CC">
      <w:pPr>
        <w:ind w:left="720"/>
        <w:rPr>
          <w:rFonts w:ascii="Cambria" w:hAnsi="Cambria"/>
          <w:sz w:val="24"/>
          <w:szCs w:val="24"/>
        </w:rPr>
      </w:pPr>
      <w:r w:rsidRPr="004E6F27">
        <w:rPr>
          <w:rFonts w:ascii="Cambria" w:hAnsi="Cambria"/>
          <w:b/>
          <w:bCs/>
          <w:sz w:val="24"/>
          <w:szCs w:val="24"/>
        </w:rPr>
        <w:t>STEM Initiatives</w:t>
      </w:r>
      <w:r w:rsidRPr="004E6F27">
        <w:rPr>
          <w:rFonts w:ascii="Cambria" w:hAnsi="Cambria"/>
          <w:sz w:val="24"/>
          <w:szCs w:val="24"/>
        </w:rPr>
        <w:t>:</w:t>
      </w:r>
    </w:p>
    <w:p w14:paraId="16765996" w14:textId="2F9912F6" w:rsidR="004E6F27" w:rsidRPr="004E6F27" w:rsidRDefault="004E6F27" w:rsidP="00E3169A">
      <w:pPr>
        <w:numPr>
          <w:ilvl w:val="1"/>
          <w:numId w:val="20"/>
        </w:numPr>
        <w:rPr>
          <w:rFonts w:ascii="Cambria" w:hAnsi="Cambria"/>
          <w:sz w:val="24"/>
          <w:szCs w:val="24"/>
        </w:rPr>
      </w:pPr>
      <w:r w:rsidRPr="004E6F27">
        <w:rPr>
          <w:rFonts w:ascii="Cambria" w:hAnsi="Cambria"/>
          <w:b/>
          <w:bCs/>
          <w:sz w:val="24"/>
          <w:szCs w:val="24"/>
        </w:rPr>
        <w:t>Central Virginia Governor’s School for Science and Technology</w:t>
      </w:r>
      <w:r w:rsidRPr="004E6F27">
        <w:rPr>
          <w:rFonts w:ascii="Cambria" w:hAnsi="Cambria"/>
          <w:sz w:val="24"/>
          <w:szCs w:val="24"/>
        </w:rPr>
        <w:t>: Recognized as a model for fostering talent in mathematics, science, and technology, the Governor’s School equips students with the skills needed to pursue advanced research and STEM careers.</w:t>
      </w:r>
    </w:p>
    <w:p w14:paraId="555789C9" w14:textId="30E5C80E" w:rsidR="004E6F27" w:rsidRPr="004E6F27" w:rsidRDefault="004E6F27" w:rsidP="00E3169A">
      <w:pPr>
        <w:numPr>
          <w:ilvl w:val="1"/>
          <w:numId w:val="20"/>
        </w:numPr>
        <w:rPr>
          <w:rFonts w:ascii="Cambria" w:hAnsi="Cambria"/>
          <w:sz w:val="24"/>
          <w:szCs w:val="24"/>
        </w:rPr>
      </w:pPr>
      <w:r w:rsidRPr="004E6F27">
        <w:rPr>
          <w:rFonts w:ascii="Cambria" w:hAnsi="Cambria"/>
          <w:b/>
          <w:bCs/>
          <w:sz w:val="24"/>
          <w:szCs w:val="24"/>
        </w:rPr>
        <w:t>XLR8 STEM Academy</w:t>
      </w:r>
      <w:r w:rsidRPr="004E6F27">
        <w:rPr>
          <w:rFonts w:ascii="Cambria" w:hAnsi="Cambria"/>
          <w:sz w:val="24"/>
          <w:szCs w:val="24"/>
        </w:rPr>
        <w:t>: A partnership involving CVWDB, local schools, and businesses such as Framatome</w:t>
      </w:r>
      <w:r w:rsidR="001C72A9">
        <w:rPr>
          <w:rFonts w:ascii="Cambria" w:hAnsi="Cambria"/>
          <w:sz w:val="24"/>
          <w:szCs w:val="24"/>
        </w:rPr>
        <w:t xml:space="preserve">, </w:t>
      </w:r>
      <w:r w:rsidRPr="004E6F27">
        <w:rPr>
          <w:rFonts w:ascii="Cambria" w:hAnsi="Cambria"/>
          <w:sz w:val="24"/>
          <w:szCs w:val="24"/>
        </w:rPr>
        <w:t xml:space="preserve">BWXT, </w:t>
      </w:r>
      <w:r w:rsidR="001C72A9">
        <w:rPr>
          <w:rFonts w:ascii="Cambria" w:hAnsi="Cambria"/>
          <w:sz w:val="24"/>
          <w:szCs w:val="24"/>
        </w:rPr>
        <w:t xml:space="preserve">and Centra, </w:t>
      </w:r>
      <w:r w:rsidRPr="004E6F27">
        <w:rPr>
          <w:rFonts w:ascii="Cambria" w:hAnsi="Cambria"/>
          <w:sz w:val="24"/>
          <w:szCs w:val="24"/>
        </w:rPr>
        <w:t>this academy emphasizes STEM education with a focus on technical careers like engineering, machining, quality control</w:t>
      </w:r>
      <w:r w:rsidR="001C72A9">
        <w:rPr>
          <w:rFonts w:ascii="Cambria" w:hAnsi="Cambria"/>
          <w:sz w:val="24"/>
          <w:szCs w:val="24"/>
        </w:rPr>
        <w:t>, and biotechnology/health science</w:t>
      </w:r>
      <w:r w:rsidRPr="004E6F27">
        <w:rPr>
          <w:rFonts w:ascii="Cambria" w:hAnsi="Cambria"/>
          <w:sz w:val="24"/>
          <w:szCs w:val="24"/>
        </w:rPr>
        <w:t>. Housed at CVCC, the program provides dual-enrollment credits and practical exposure to real-world applications.</w:t>
      </w:r>
    </w:p>
    <w:p w14:paraId="1A4DCA00" w14:textId="1B9066B0" w:rsidR="004E6F27" w:rsidRPr="004E6F27" w:rsidRDefault="004E6F27" w:rsidP="001F02CC">
      <w:pPr>
        <w:ind w:left="720"/>
        <w:rPr>
          <w:rFonts w:ascii="Cambria" w:hAnsi="Cambria"/>
          <w:sz w:val="24"/>
          <w:szCs w:val="24"/>
        </w:rPr>
      </w:pPr>
      <w:r w:rsidRPr="004E6F27">
        <w:rPr>
          <w:rFonts w:ascii="Cambria" w:hAnsi="Cambria"/>
          <w:b/>
          <w:bCs/>
          <w:sz w:val="24"/>
          <w:szCs w:val="24"/>
        </w:rPr>
        <w:lastRenderedPageBreak/>
        <w:t>Private and Post-Secondary Education</w:t>
      </w:r>
      <w:r w:rsidRPr="004E6F27">
        <w:rPr>
          <w:rFonts w:ascii="Cambria" w:hAnsi="Cambria"/>
          <w:sz w:val="24"/>
          <w:szCs w:val="24"/>
        </w:rPr>
        <w:t xml:space="preserve">: </w:t>
      </w:r>
      <w:r w:rsidRPr="001F34CA">
        <w:rPr>
          <w:rFonts w:ascii="Cambria" w:hAnsi="Cambria"/>
          <w:sz w:val="24"/>
          <w:szCs w:val="24"/>
        </w:rPr>
        <w:t>Public and private secondary schools in LWDA 7 offer</w:t>
      </w:r>
      <w:r w:rsidRPr="004E6F27">
        <w:rPr>
          <w:rFonts w:ascii="Cambria" w:hAnsi="Cambria"/>
          <w:sz w:val="24"/>
          <w:szCs w:val="24"/>
        </w:rPr>
        <w:t xml:space="preserve"> diverse educational curricula, including classical and faith-based options. Additionally, area colleges and universities, such as Liberty University, University of Lynchburg, Sweet Briar College, Randolph College, and Virginia University of Lynchburg, enroll approximately 25,000 students annually on campus and contribute to a steady pipeline of skilled graduates. Liberty University</w:t>
      </w:r>
      <w:proofErr w:type="gramStart"/>
      <w:r w:rsidRPr="004E6F27">
        <w:rPr>
          <w:rFonts w:ascii="Cambria" w:hAnsi="Cambria"/>
          <w:sz w:val="24"/>
          <w:szCs w:val="24"/>
        </w:rPr>
        <w:t>, in particular, supports</w:t>
      </w:r>
      <w:proofErr w:type="gramEnd"/>
      <w:r w:rsidRPr="004E6F27">
        <w:rPr>
          <w:rFonts w:ascii="Cambria" w:hAnsi="Cambria"/>
          <w:sz w:val="24"/>
          <w:szCs w:val="24"/>
        </w:rPr>
        <w:t xml:space="preserve"> workforce needs with its expansive online program, serving over 80,000 students</w:t>
      </w:r>
      <w:r w:rsidRPr="001F34CA">
        <w:rPr>
          <w:rFonts w:ascii="Cambria" w:hAnsi="Cambria"/>
          <w:sz w:val="24"/>
          <w:szCs w:val="24"/>
        </w:rPr>
        <w:t xml:space="preserve"> worldwid</w:t>
      </w:r>
      <w:r w:rsidR="001C72A9" w:rsidRPr="001C72A9">
        <w:rPr>
          <w:rFonts w:ascii="Cambria" w:hAnsi="Cambria"/>
          <w:sz w:val="24"/>
          <w:szCs w:val="24"/>
        </w:rPr>
        <w:t>e, and its on-campus School of Engineering and College of Osteopathic Medicine.</w:t>
      </w:r>
    </w:p>
    <w:p w14:paraId="354B1DA5" w14:textId="77777777" w:rsidR="004E6F27" w:rsidRPr="004E6F27" w:rsidRDefault="004E6F27" w:rsidP="001F02CC">
      <w:pPr>
        <w:ind w:left="720"/>
        <w:rPr>
          <w:rFonts w:ascii="Cambria" w:hAnsi="Cambria"/>
          <w:sz w:val="24"/>
          <w:szCs w:val="24"/>
        </w:rPr>
      </w:pPr>
      <w:r w:rsidRPr="004E6F27">
        <w:rPr>
          <w:rFonts w:ascii="Cambria" w:hAnsi="Cambria"/>
          <w:b/>
          <w:bCs/>
          <w:sz w:val="24"/>
          <w:szCs w:val="24"/>
        </w:rPr>
        <w:t>Trades and Technical Training</w:t>
      </w:r>
      <w:r w:rsidRPr="004E6F27">
        <w:rPr>
          <w:rFonts w:ascii="Cambria" w:hAnsi="Cambria"/>
          <w:sz w:val="24"/>
          <w:szCs w:val="24"/>
        </w:rPr>
        <w:t>:</w:t>
      </w:r>
    </w:p>
    <w:p w14:paraId="1DBD0CE6" w14:textId="2D77FDBD" w:rsidR="004E6F27" w:rsidRPr="004E6F27" w:rsidRDefault="004E6F27" w:rsidP="00E3169A">
      <w:pPr>
        <w:numPr>
          <w:ilvl w:val="1"/>
          <w:numId w:val="20"/>
        </w:numPr>
        <w:rPr>
          <w:rFonts w:ascii="Cambria" w:hAnsi="Cambria"/>
          <w:sz w:val="24"/>
          <w:szCs w:val="24"/>
        </w:rPr>
      </w:pPr>
      <w:r w:rsidRPr="004E6F27">
        <w:rPr>
          <w:rFonts w:ascii="Cambria" w:hAnsi="Cambria"/>
          <w:sz w:val="24"/>
          <w:szCs w:val="24"/>
        </w:rPr>
        <w:t>Institutions like Virginia Technical Institute (VTI) and CVCC offer hands-on training in trades such as electrical, plumbing, welding, and carpentry, as well as high-demand fields like healthcare, manufacturing, and industrial maintenance. These programs combine classroom instruction with practical skills development, ensuring alignment with regional employer needs.</w:t>
      </w:r>
    </w:p>
    <w:p w14:paraId="78A491BE" w14:textId="77777777" w:rsidR="004E6F27" w:rsidRPr="004E6F27" w:rsidRDefault="004E6F27" w:rsidP="004E6F27">
      <w:pPr>
        <w:rPr>
          <w:rFonts w:ascii="Cambria" w:hAnsi="Cambria"/>
          <w:b/>
          <w:bCs/>
          <w:sz w:val="24"/>
          <w:szCs w:val="24"/>
        </w:rPr>
      </w:pPr>
      <w:r w:rsidRPr="004E6F27">
        <w:rPr>
          <w:rFonts w:ascii="Cambria" w:hAnsi="Cambria"/>
          <w:b/>
          <w:bCs/>
          <w:sz w:val="24"/>
          <w:szCs w:val="24"/>
        </w:rPr>
        <w:t>Employer Partnerships and Work-Based Learning</w:t>
      </w:r>
    </w:p>
    <w:p w14:paraId="5C781D15" w14:textId="77777777" w:rsidR="004E6F27" w:rsidRPr="004E6F27" w:rsidRDefault="004E6F27" w:rsidP="004E6F27">
      <w:pPr>
        <w:rPr>
          <w:rFonts w:ascii="Cambria" w:hAnsi="Cambria"/>
          <w:sz w:val="24"/>
          <w:szCs w:val="24"/>
        </w:rPr>
      </w:pPr>
      <w:r w:rsidRPr="004E6F27">
        <w:rPr>
          <w:rFonts w:ascii="Cambria" w:hAnsi="Cambria"/>
          <w:sz w:val="24"/>
          <w:szCs w:val="24"/>
        </w:rPr>
        <w:t>The region emphasizes employer engagement through partnerships that ensure education and training programs meet current labor market demands. For example:</w:t>
      </w:r>
    </w:p>
    <w:p w14:paraId="0700A099" w14:textId="56BE59CA" w:rsidR="004E6F27" w:rsidRPr="004E6F27" w:rsidRDefault="004E6F27" w:rsidP="00E3169A">
      <w:pPr>
        <w:numPr>
          <w:ilvl w:val="0"/>
          <w:numId w:val="21"/>
        </w:numPr>
        <w:rPr>
          <w:rFonts w:ascii="Cambria" w:hAnsi="Cambria"/>
          <w:sz w:val="24"/>
          <w:szCs w:val="24"/>
        </w:rPr>
      </w:pPr>
      <w:r w:rsidRPr="004E6F27">
        <w:rPr>
          <w:rFonts w:ascii="Cambria" w:hAnsi="Cambria"/>
          <w:b/>
          <w:bCs/>
          <w:sz w:val="24"/>
          <w:szCs w:val="24"/>
        </w:rPr>
        <w:t>Work-Based Learning Programs</w:t>
      </w:r>
      <w:r w:rsidRPr="004E6F27">
        <w:rPr>
          <w:rFonts w:ascii="Cambria" w:hAnsi="Cambria"/>
          <w:sz w:val="24"/>
          <w:szCs w:val="24"/>
        </w:rPr>
        <w:t>: Collaborations with organizations like Beacon of Hope and local school systems offer internships, apprenticeships, and summer learning opportunities in industries such as healthcare and advanced manufacturing​</w:t>
      </w:r>
      <w:r w:rsidRPr="001F34CA">
        <w:rPr>
          <w:rFonts w:ascii="Cambria" w:hAnsi="Cambria"/>
          <w:sz w:val="24"/>
          <w:szCs w:val="24"/>
        </w:rPr>
        <w:t>.</w:t>
      </w:r>
    </w:p>
    <w:p w14:paraId="3E1DCBA0" w14:textId="5F877FC2" w:rsidR="004E6F27" w:rsidRPr="004E6F27" w:rsidRDefault="004E6F27" w:rsidP="00E3169A">
      <w:pPr>
        <w:numPr>
          <w:ilvl w:val="0"/>
          <w:numId w:val="21"/>
        </w:numPr>
        <w:rPr>
          <w:rFonts w:ascii="Cambria" w:hAnsi="Cambria"/>
          <w:sz w:val="24"/>
          <w:szCs w:val="24"/>
        </w:rPr>
      </w:pPr>
      <w:r w:rsidRPr="004E6F27">
        <w:rPr>
          <w:rFonts w:ascii="Cambria" w:hAnsi="Cambria"/>
          <w:b/>
          <w:bCs/>
          <w:sz w:val="24"/>
          <w:szCs w:val="24"/>
        </w:rPr>
        <w:t>Dual-Enrollment Programs</w:t>
      </w:r>
      <w:r w:rsidRPr="004E6F27">
        <w:rPr>
          <w:rFonts w:ascii="Cambria" w:hAnsi="Cambria"/>
          <w:sz w:val="24"/>
          <w:szCs w:val="24"/>
        </w:rPr>
        <w:t>: These enable high school students to gain early exposure to technical and professional careers, preparing them for immediate workforce entry or further education​.</w:t>
      </w:r>
    </w:p>
    <w:p w14:paraId="18197BE4" w14:textId="77777777" w:rsidR="004E6F27" w:rsidRPr="004E6F27" w:rsidRDefault="004E6F27" w:rsidP="004E6F27">
      <w:pPr>
        <w:rPr>
          <w:rFonts w:ascii="Cambria" w:hAnsi="Cambria"/>
          <w:b/>
          <w:bCs/>
          <w:sz w:val="24"/>
          <w:szCs w:val="24"/>
        </w:rPr>
      </w:pPr>
      <w:r w:rsidRPr="004E6F27">
        <w:rPr>
          <w:rFonts w:ascii="Cambria" w:hAnsi="Cambria"/>
          <w:b/>
          <w:bCs/>
          <w:sz w:val="24"/>
          <w:szCs w:val="24"/>
        </w:rPr>
        <w:t>Supporting Underserved Populations</w:t>
      </w:r>
    </w:p>
    <w:p w14:paraId="24B2873D" w14:textId="6C3D2C76" w:rsidR="004E6F27" w:rsidRPr="004E6F27" w:rsidRDefault="004E6F27" w:rsidP="004E6F27">
      <w:pPr>
        <w:rPr>
          <w:rFonts w:ascii="Cambria" w:hAnsi="Cambria"/>
          <w:sz w:val="24"/>
          <w:szCs w:val="24"/>
        </w:rPr>
      </w:pPr>
      <w:r w:rsidRPr="004E6F27">
        <w:rPr>
          <w:rFonts w:ascii="Cambria" w:hAnsi="Cambria"/>
          <w:sz w:val="24"/>
          <w:szCs w:val="24"/>
        </w:rPr>
        <w:t>The region prioritizes equitable access to workforce development resources for underserved groups, including individuals with disabilities, veterans, and justice-involved individuals. Wraparound services, such as transportation assistance, childcare, and career counseling, are integral to these efforts, helping to reduce barriers to workforce participation​.</w:t>
      </w:r>
    </w:p>
    <w:p w14:paraId="6FFAE57B" w14:textId="77777777" w:rsidR="004E6F27" w:rsidRPr="004E6F27" w:rsidRDefault="004E6F27" w:rsidP="004E6F27">
      <w:pPr>
        <w:rPr>
          <w:rFonts w:ascii="Cambria" w:hAnsi="Cambria"/>
          <w:b/>
          <w:bCs/>
          <w:sz w:val="24"/>
          <w:szCs w:val="24"/>
        </w:rPr>
      </w:pPr>
      <w:r w:rsidRPr="004E6F27">
        <w:rPr>
          <w:rFonts w:ascii="Cambria" w:hAnsi="Cambria"/>
          <w:b/>
          <w:bCs/>
          <w:sz w:val="24"/>
          <w:szCs w:val="24"/>
        </w:rPr>
        <w:t>Gaps and Opportunities</w:t>
      </w:r>
    </w:p>
    <w:p w14:paraId="074293FA" w14:textId="77777777" w:rsidR="004E6F27" w:rsidRPr="004E6F27" w:rsidRDefault="004E6F27" w:rsidP="004E6F27">
      <w:pPr>
        <w:rPr>
          <w:rFonts w:ascii="Cambria" w:hAnsi="Cambria"/>
          <w:sz w:val="24"/>
          <w:szCs w:val="24"/>
        </w:rPr>
      </w:pPr>
      <w:r w:rsidRPr="004E6F27">
        <w:rPr>
          <w:rFonts w:ascii="Cambria" w:hAnsi="Cambria"/>
          <w:sz w:val="24"/>
          <w:szCs w:val="24"/>
        </w:rPr>
        <w:t>Despite its strengths, the region faces challenges in scaling workforce initiatives to rural areas and expanding capacity for high-demand training programs. Addressing these gaps will require:</w:t>
      </w:r>
    </w:p>
    <w:p w14:paraId="20338DB4" w14:textId="77777777" w:rsidR="004E6F27" w:rsidRPr="004E6F27" w:rsidRDefault="004E6F27" w:rsidP="00E3169A">
      <w:pPr>
        <w:numPr>
          <w:ilvl w:val="0"/>
          <w:numId w:val="22"/>
        </w:numPr>
        <w:rPr>
          <w:rFonts w:ascii="Cambria" w:hAnsi="Cambria"/>
          <w:sz w:val="24"/>
          <w:szCs w:val="24"/>
        </w:rPr>
      </w:pPr>
      <w:r w:rsidRPr="004E6F27">
        <w:rPr>
          <w:rFonts w:ascii="Cambria" w:hAnsi="Cambria"/>
          <w:sz w:val="24"/>
          <w:szCs w:val="24"/>
        </w:rPr>
        <w:t>Greater investment in career navigators and dual-enrollment opportunities.</w:t>
      </w:r>
    </w:p>
    <w:p w14:paraId="74CFE87C" w14:textId="77777777" w:rsidR="004E6F27" w:rsidRPr="004E6F27" w:rsidRDefault="004E6F27" w:rsidP="00E3169A">
      <w:pPr>
        <w:numPr>
          <w:ilvl w:val="0"/>
          <w:numId w:val="22"/>
        </w:numPr>
        <w:rPr>
          <w:rFonts w:ascii="Cambria" w:hAnsi="Cambria"/>
          <w:sz w:val="24"/>
          <w:szCs w:val="24"/>
        </w:rPr>
      </w:pPr>
      <w:r w:rsidRPr="004E6F27">
        <w:rPr>
          <w:rFonts w:ascii="Cambria" w:hAnsi="Cambria"/>
          <w:sz w:val="24"/>
          <w:szCs w:val="24"/>
        </w:rPr>
        <w:t>Expansion of sector-specific training, particularly in manufacturing and healthcare.</w:t>
      </w:r>
    </w:p>
    <w:p w14:paraId="6716E2CB" w14:textId="444270FB" w:rsidR="004E6F27" w:rsidRPr="004E6F27" w:rsidRDefault="004E6F27" w:rsidP="00E3169A">
      <w:pPr>
        <w:numPr>
          <w:ilvl w:val="0"/>
          <w:numId w:val="22"/>
        </w:numPr>
        <w:rPr>
          <w:rFonts w:ascii="Cambria" w:hAnsi="Cambria"/>
          <w:sz w:val="24"/>
          <w:szCs w:val="24"/>
        </w:rPr>
      </w:pPr>
      <w:r w:rsidRPr="004E6F27">
        <w:rPr>
          <w:rFonts w:ascii="Cambria" w:hAnsi="Cambria"/>
          <w:sz w:val="24"/>
          <w:szCs w:val="24"/>
        </w:rPr>
        <w:t>Enhanced support services to address systemic barriers</w:t>
      </w:r>
      <w:r w:rsidRPr="001F34CA">
        <w:rPr>
          <w:rFonts w:ascii="Cambria" w:hAnsi="Cambria"/>
          <w:sz w:val="24"/>
          <w:szCs w:val="24"/>
        </w:rPr>
        <w:t>.</w:t>
      </w:r>
    </w:p>
    <w:tbl>
      <w:tblPr>
        <w:tblStyle w:val="TableGrid"/>
        <w:tblpPr w:leftFromText="180" w:rightFromText="180" w:vertAnchor="text" w:horzAnchor="margin" w:tblpY="-166"/>
        <w:tblW w:w="0" w:type="auto"/>
        <w:tblLook w:val="04A0" w:firstRow="1" w:lastRow="0" w:firstColumn="1" w:lastColumn="0" w:noHBand="0" w:noVBand="1"/>
      </w:tblPr>
      <w:tblGrid>
        <w:gridCol w:w="10070"/>
      </w:tblGrid>
      <w:tr w:rsidR="00703B32" w:rsidRPr="00D23737" w14:paraId="05FA91B6" w14:textId="77777777" w:rsidTr="00703B32">
        <w:tc>
          <w:tcPr>
            <w:tcW w:w="10070" w:type="dxa"/>
          </w:tcPr>
          <w:p w14:paraId="18942275" w14:textId="19FAFC27" w:rsidR="00703B32" w:rsidRPr="00D23737" w:rsidRDefault="00703B32" w:rsidP="00703B32">
            <w:pPr>
              <w:jc w:val="both"/>
              <w:rPr>
                <w:rFonts w:ascii="Cambria" w:hAnsi="Cambria"/>
                <w:b/>
              </w:rPr>
            </w:pPr>
            <w:r w:rsidRPr="00703B32">
              <w:rPr>
                <w:rFonts w:ascii="Cambria" w:hAnsi="Cambria"/>
                <w:sz w:val="24"/>
                <w:szCs w:val="24"/>
              </w:rPr>
              <w:lastRenderedPageBreak/>
              <w:t>1.5 An analysis of the strengths and weaknesses of the workforce development activities identified in 1.4 and the capacity to provide these services</w:t>
            </w:r>
            <w:r w:rsidR="007D7BA4">
              <w:rPr>
                <w:rFonts w:ascii="Cambria" w:hAnsi="Cambria"/>
                <w:sz w:val="24"/>
                <w:szCs w:val="24"/>
              </w:rPr>
              <w:t>.</w:t>
            </w:r>
            <w:r w:rsidRPr="00703B32">
              <w:rPr>
                <w:rFonts w:ascii="Cambria" w:hAnsi="Cambria"/>
                <w:sz w:val="24"/>
                <w:szCs w:val="24"/>
              </w:rPr>
              <w:t xml:space="preserve"> [WIOA Sec. 108(b)(1)(D)]</w:t>
            </w:r>
          </w:p>
        </w:tc>
      </w:tr>
    </w:tbl>
    <w:p w14:paraId="4121F4FE" w14:textId="66DA02A3" w:rsidR="004E6F27" w:rsidRPr="004E6F27" w:rsidRDefault="004E6F27" w:rsidP="001F34CA">
      <w:pPr>
        <w:rPr>
          <w:rFonts w:ascii="Cambria" w:hAnsi="Cambria"/>
          <w:sz w:val="24"/>
          <w:szCs w:val="24"/>
        </w:rPr>
      </w:pPr>
      <w:r w:rsidRPr="004E6F27">
        <w:rPr>
          <w:rFonts w:ascii="Cambria" w:hAnsi="Cambria"/>
          <w:sz w:val="24"/>
          <w:szCs w:val="24"/>
        </w:rPr>
        <w:t xml:space="preserve">The Central Virginia Workforce Development Board (CVWDB) conducted a comprehensive SWOT analysis on October 8, 2024, following </w:t>
      </w:r>
      <w:r w:rsidRPr="001F34CA">
        <w:rPr>
          <w:rFonts w:ascii="Cambria" w:hAnsi="Cambria"/>
          <w:sz w:val="24"/>
          <w:szCs w:val="24"/>
        </w:rPr>
        <w:t>a quarterly</w:t>
      </w:r>
      <w:r w:rsidRPr="004E6F27">
        <w:rPr>
          <w:rFonts w:ascii="Cambria" w:hAnsi="Cambria"/>
          <w:sz w:val="24"/>
          <w:szCs w:val="24"/>
        </w:rPr>
        <w:t xml:space="preserve"> board meeting at the Lynchburg Regional Business Alliance. Chief Local Elected Officials (CLEOs), board members, and leaders from mandated One-Stop System partner organizations participated. Those unable to attend were engaged in one-on-one discussions, and their insights were incorporated into the analysis. The session, led by Executive Director Traci Blido, focused on evaluating workforce development activities and their alignment with the </w:t>
      </w:r>
      <w:r w:rsidRPr="004E6F27">
        <w:rPr>
          <w:rFonts w:ascii="Cambria" w:hAnsi="Cambria"/>
          <w:i/>
          <w:iCs/>
          <w:sz w:val="24"/>
          <w:szCs w:val="24"/>
        </w:rPr>
        <w:t>Regional Workforce Roadmap</w:t>
      </w:r>
      <w:r w:rsidRPr="004E6F27">
        <w:rPr>
          <w:rFonts w:ascii="Cambria" w:hAnsi="Cambria"/>
          <w:sz w:val="24"/>
          <w:szCs w:val="24"/>
        </w:rPr>
        <w:t>, which outlines strategic goals for addressing regional workforce needs.</w:t>
      </w:r>
    </w:p>
    <w:p w14:paraId="4EC07F0D" w14:textId="77777777" w:rsidR="004E6F27" w:rsidRPr="004E6F27" w:rsidRDefault="004E6F27" w:rsidP="001F34CA">
      <w:pPr>
        <w:rPr>
          <w:rFonts w:ascii="Cambria" w:hAnsi="Cambria"/>
          <w:b/>
          <w:bCs/>
          <w:sz w:val="24"/>
          <w:szCs w:val="24"/>
        </w:rPr>
      </w:pPr>
      <w:r w:rsidRPr="004E6F27">
        <w:rPr>
          <w:rFonts w:ascii="Cambria" w:hAnsi="Cambria"/>
          <w:b/>
          <w:bCs/>
          <w:sz w:val="24"/>
          <w:szCs w:val="24"/>
        </w:rPr>
        <w:t>Strengths</w:t>
      </w:r>
    </w:p>
    <w:p w14:paraId="1351E2B5" w14:textId="77777777" w:rsidR="00F66CAC" w:rsidRDefault="004E6F27" w:rsidP="00F66CAC">
      <w:pPr>
        <w:rPr>
          <w:rFonts w:ascii="Cambria" w:hAnsi="Cambria"/>
          <w:sz w:val="24"/>
          <w:szCs w:val="24"/>
        </w:rPr>
      </w:pPr>
      <w:r w:rsidRPr="004E6F27">
        <w:rPr>
          <w:rFonts w:ascii="Cambria" w:hAnsi="Cambria"/>
          <w:sz w:val="24"/>
          <w:szCs w:val="24"/>
        </w:rPr>
        <w:t>Participants highlighted several strengths of the region’s workforce development activities:</w:t>
      </w:r>
    </w:p>
    <w:p w14:paraId="5749669E" w14:textId="5556642B" w:rsidR="004E6F27" w:rsidRPr="00F66CAC" w:rsidRDefault="004E6F27" w:rsidP="003C4355">
      <w:pPr>
        <w:pStyle w:val="ListParagraph"/>
        <w:numPr>
          <w:ilvl w:val="0"/>
          <w:numId w:val="30"/>
        </w:numPr>
        <w:rPr>
          <w:rFonts w:ascii="Cambria" w:hAnsi="Cambria"/>
          <w:sz w:val="24"/>
          <w:szCs w:val="24"/>
        </w:rPr>
      </w:pPr>
      <w:r w:rsidRPr="00F66CAC">
        <w:rPr>
          <w:rFonts w:ascii="Cambria" w:hAnsi="Cambria"/>
          <w:b/>
          <w:bCs/>
          <w:sz w:val="24"/>
          <w:szCs w:val="24"/>
        </w:rPr>
        <w:t>Collaborative Partnerships</w:t>
      </w:r>
      <w:r w:rsidRPr="00F66CAC">
        <w:rPr>
          <w:rFonts w:ascii="Cambria" w:hAnsi="Cambria"/>
          <w:sz w:val="24"/>
          <w:szCs w:val="24"/>
        </w:rPr>
        <w:t xml:space="preserve">: A local economic developer emphasized that regional collaboration is more advanced in </w:t>
      </w:r>
      <w:r w:rsidR="001502EB">
        <w:rPr>
          <w:rFonts w:ascii="Cambria" w:hAnsi="Cambria"/>
          <w:sz w:val="24"/>
          <w:szCs w:val="24"/>
        </w:rPr>
        <w:t>the Lynchburg region</w:t>
      </w:r>
      <w:r w:rsidRPr="00F66CAC">
        <w:rPr>
          <w:rFonts w:ascii="Cambria" w:hAnsi="Cambria"/>
          <w:sz w:val="24"/>
          <w:szCs w:val="24"/>
        </w:rPr>
        <w:t xml:space="preserve"> than in other areas of the state. Strong partnerships between workforce agencies, educational institutions, and businesses enhance the region’s ability to meet employer needs.</w:t>
      </w:r>
    </w:p>
    <w:p w14:paraId="35F2B169" w14:textId="33C63C61" w:rsidR="004E6F27" w:rsidRPr="00F66CAC" w:rsidRDefault="004E6F27" w:rsidP="003C4355">
      <w:pPr>
        <w:pStyle w:val="ListParagraph"/>
        <w:numPr>
          <w:ilvl w:val="0"/>
          <w:numId w:val="30"/>
        </w:numPr>
        <w:rPr>
          <w:rFonts w:ascii="Cambria" w:hAnsi="Cambria"/>
          <w:sz w:val="24"/>
          <w:szCs w:val="24"/>
        </w:rPr>
      </w:pPr>
      <w:r w:rsidRPr="00F66CAC">
        <w:rPr>
          <w:rFonts w:ascii="Cambria" w:hAnsi="Cambria"/>
          <w:b/>
          <w:bCs/>
          <w:sz w:val="24"/>
          <w:szCs w:val="24"/>
        </w:rPr>
        <w:t>Manufacturing and Healthcare Presence</w:t>
      </w:r>
      <w:r w:rsidRPr="00F66CAC">
        <w:rPr>
          <w:rFonts w:ascii="Cambria" w:hAnsi="Cambria"/>
          <w:sz w:val="24"/>
          <w:szCs w:val="24"/>
        </w:rPr>
        <w:t>: The manufacturing sector is robust, with many machine shops and conveyor companies offering high-quality jobs. In healthcare, a chief nursing officer noted an influx of new staff, signaling positive progress.</w:t>
      </w:r>
    </w:p>
    <w:p w14:paraId="3A8CE635" w14:textId="57071D3E" w:rsidR="004E6F27" w:rsidRPr="00F66CAC" w:rsidRDefault="004E6F27" w:rsidP="003C4355">
      <w:pPr>
        <w:pStyle w:val="ListParagraph"/>
        <w:numPr>
          <w:ilvl w:val="0"/>
          <w:numId w:val="30"/>
        </w:numPr>
        <w:rPr>
          <w:rFonts w:ascii="Cambria" w:hAnsi="Cambria"/>
          <w:sz w:val="24"/>
          <w:szCs w:val="24"/>
        </w:rPr>
      </w:pPr>
      <w:r w:rsidRPr="00F66CAC">
        <w:rPr>
          <w:rFonts w:ascii="Cambria" w:hAnsi="Cambria"/>
          <w:b/>
          <w:bCs/>
          <w:sz w:val="24"/>
          <w:szCs w:val="24"/>
        </w:rPr>
        <w:t>Educational Assets</w:t>
      </w:r>
      <w:r w:rsidRPr="00F66CAC">
        <w:rPr>
          <w:rFonts w:ascii="Cambria" w:hAnsi="Cambria"/>
          <w:sz w:val="24"/>
          <w:szCs w:val="24"/>
        </w:rPr>
        <w:t>: The region boasts six post-secondary institutions, including Central Virginia Community College (CVCC), Liberty University, and the University of Lynchburg, which collectively contribute to talent development.</w:t>
      </w:r>
    </w:p>
    <w:p w14:paraId="4A6849A8" w14:textId="46F9C2B8" w:rsidR="004E6F27" w:rsidRDefault="004E6F27" w:rsidP="003C4355">
      <w:pPr>
        <w:pStyle w:val="ListParagraph"/>
        <w:numPr>
          <w:ilvl w:val="0"/>
          <w:numId w:val="30"/>
        </w:numPr>
        <w:rPr>
          <w:rFonts w:ascii="Cambria" w:hAnsi="Cambria"/>
          <w:sz w:val="24"/>
          <w:szCs w:val="24"/>
        </w:rPr>
      </w:pPr>
      <w:r w:rsidRPr="00F66CAC">
        <w:rPr>
          <w:rFonts w:ascii="Cambria" w:hAnsi="Cambria"/>
          <w:b/>
          <w:bCs/>
          <w:sz w:val="24"/>
          <w:szCs w:val="24"/>
        </w:rPr>
        <w:t>Work-Based Learning Initiatives</w:t>
      </w:r>
      <w:r w:rsidRPr="00F66CAC">
        <w:rPr>
          <w:rFonts w:ascii="Cambria" w:hAnsi="Cambria"/>
          <w:sz w:val="24"/>
          <w:szCs w:val="24"/>
        </w:rPr>
        <w:t>: Growth in internships, registered apprenticeships, and career pathways programs was highlighted as a key strength.</w:t>
      </w:r>
    </w:p>
    <w:p w14:paraId="74BBC385" w14:textId="77777777" w:rsidR="00E942E6" w:rsidRPr="00F66CAC" w:rsidRDefault="00E942E6" w:rsidP="00E942E6">
      <w:pPr>
        <w:pStyle w:val="ListParagraph"/>
        <w:ind w:left="720"/>
        <w:rPr>
          <w:rFonts w:ascii="Cambria" w:hAnsi="Cambria"/>
          <w:sz w:val="24"/>
          <w:szCs w:val="24"/>
        </w:rPr>
      </w:pPr>
    </w:p>
    <w:p w14:paraId="1DDE9A09" w14:textId="77777777" w:rsidR="004E6F27" w:rsidRPr="004E6F27" w:rsidRDefault="004E6F27" w:rsidP="001F34CA">
      <w:pPr>
        <w:rPr>
          <w:rFonts w:ascii="Cambria" w:hAnsi="Cambria"/>
          <w:b/>
          <w:bCs/>
          <w:sz w:val="24"/>
          <w:szCs w:val="24"/>
        </w:rPr>
      </w:pPr>
      <w:r w:rsidRPr="004E6F27">
        <w:rPr>
          <w:rFonts w:ascii="Cambria" w:hAnsi="Cambria"/>
          <w:b/>
          <w:bCs/>
          <w:sz w:val="24"/>
          <w:szCs w:val="24"/>
        </w:rPr>
        <w:t>Weaknesses</w:t>
      </w:r>
    </w:p>
    <w:p w14:paraId="7FC8033D" w14:textId="77777777" w:rsidR="004E6F27" w:rsidRPr="004E6F27" w:rsidRDefault="004E6F27" w:rsidP="001F34CA">
      <w:pPr>
        <w:rPr>
          <w:rFonts w:ascii="Cambria" w:hAnsi="Cambria"/>
          <w:sz w:val="24"/>
          <w:szCs w:val="24"/>
        </w:rPr>
      </w:pPr>
      <w:r w:rsidRPr="004E6F27">
        <w:rPr>
          <w:rFonts w:ascii="Cambria" w:hAnsi="Cambria"/>
          <w:sz w:val="24"/>
          <w:szCs w:val="24"/>
        </w:rPr>
        <w:t>The SWOT analysis identified several challenges:</w:t>
      </w:r>
    </w:p>
    <w:p w14:paraId="37312F4D" w14:textId="76AFD599" w:rsidR="004E6F27" w:rsidRPr="00F66CAC" w:rsidRDefault="004E6F27" w:rsidP="003C4355">
      <w:pPr>
        <w:pStyle w:val="ListParagraph"/>
        <w:numPr>
          <w:ilvl w:val="0"/>
          <w:numId w:val="31"/>
        </w:numPr>
        <w:rPr>
          <w:rFonts w:ascii="Cambria" w:hAnsi="Cambria"/>
          <w:sz w:val="24"/>
          <w:szCs w:val="24"/>
        </w:rPr>
      </w:pPr>
      <w:r w:rsidRPr="00F66CAC">
        <w:rPr>
          <w:rFonts w:ascii="Cambria" w:hAnsi="Cambria"/>
          <w:b/>
          <w:bCs/>
          <w:sz w:val="24"/>
          <w:szCs w:val="24"/>
        </w:rPr>
        <w:t>Funding Limitations</w:t>
      </w:r>
      <w:r w:rsidRPr="00F66CAC">
        <w:rPr>
          <w:rFonts w:ascii="Cambria" w:hAnsi="Cambria"/>
          <w:sz w:val="24"/>
          <w:szCs w:val="24"/>
        </w:rPr>
        <w:t>: Funding cuts to WIOA programs and restrictive mandates were noted as significant obstacles to flexibility and responsiveness to immediate workforce needs.</w:t>
      </w:r>
    </w:p>
    <w:p w14:paraId="74F0656D" w14:textId="52A236BB" w:rsidR="004E6F27" w:rsidRPr="00F66CAC" w:rsidRDefault="004E6F27" w:rsidP="003C4355">
      <w:pPr>
        <w:pStyle w:val="ListParagraph"/>
        <w:numPr>
          <w:ilvl w:val="0"/>
          <w:numId w:val="31"/>
        </w:numPr>
        <w:rPr>
          <w:rFonts w:ascii="Cambria" w:hAnsi="Cambria"/>
          <w:sz w:val="24"/>
          <w:szCs w:val="24"/>
        </w:rPr>
      </w:pPr>
      <w:r w:rsidRPr="00F66CAC">
        <w:rPr>
          <w:rFonts w:ascii="Cambria" w:hAnsi="Cambria"/>
          <w:b/>
          <w:bCs/>
          <w:sz w:val="24"/>
          <w:szCs w:val="24"/>
        </w:rPr>
        <w:t>Awareness Gaps</w:t>
      </w:r>
      <w:r w:rsidRPr="00F66CAC">
        <w:rPr>
          <w:rFonts w:ascii="Cambria" w:hAnsi="Cambria"/>
          <w:sz w:val="24"/>
          <w:szCs w:val="24"/>
        </w:rPr>
        <w:t>: Despite outreach efforts, many individuals remain unaware of available workforce resources. Branding confusion between Virginia Works and Virginia Career Works adds to the challenge.</w:t>
      </w:r>
    </w:p>
    <w:p w14:paraId="456FF93D" w14:textId="341A905B" w:rsidR="004E6F27" w:rsidRPr="00F66CAC" w:rsidRDefault="004E6F27" w:rsidP="003C4355">
      <w:pPr>
        <w:pStyle w:val="ListParagraph"/>
        <w:numPr>
          <w:ilvl w:val="0"/>
          <w:numId w:val="31"/>
        </w:numPr>
        <w:rPr>
          <w:rFonts w:ascii="Cambria" w:hAnsi="Cambria"/>
          <w:sz w:val="24"/>
          <w:szCs w:val="24"/>
        </w:rPr>
      </w:pPr>
      <w:r w:rsidRPr="00F66CAC">
        <w:rPr>
          <w:rFonts w:ascii="Cambria" w:hAnsi="Cambria"/>
          <w:b/>
          <w:bCs/>
          <w:sz w:val="24"/>
          <w:szCs w:val="24"/>
        </w:rPr>
        <w:t>Barriers to Access</w:t>
      </w:r>
      <w:r w:rsidRPr="00F66CAC">
        <w:rPr>
          <w:rFonts w:ascii="Cambria" w:hAnsi="Cambria"/>
          <w:sz w:val="24"/>
          <w:szCs w:val="24"/>
        </w:rPr>
        <w:t>: Childcare for non-standard shifts and transportation in rural areas continue to limit workforce participation. Additionally, there is insufficient availability of work opportunities in rural localities.</w:t>
      </w:r>
    </w:p>
    <w:p w14:paraId="73B96FB3" w14:textId="7A20C687" w:rsidR="004E6F27" w:rsidRDefault="004E6F27" w:rsidP="003C4355">
      <w:pPr>
        <w:pStyle w:val="ListParagraph"/>
        <w:numPr>
          <w:ilvl w:val="0"/>
          <w:numId w:val="31"/>
        </w:numPr>
        <w:rPr>
          <w:rFonts w:ascii="Cambria" w:hAnsi="Cambria"/>
          <w:sz w:val="24"/>
          <w:szCs w:val="24"/>
        </w:rPr>
      </w:pPr>
      <w:r w:rsidRPr="00F66CAC">
        <w:rPr>
          <w:rFonts w:ascii="Cambria" w:hAnsi="Cambria"/>
          <w:b/>
          <w:bCs/>
          <w:sz w:val="24"/>
          <w:szCs w:val="24"/>
        </w:rPr>
        <w:t>Healthcare Workforce Shortages</w:t>
      </w:r>
      <w:r w:rsidRPr="00F66CAC">
        <w:rPr>
          <w:rFonts w:ascii="Cambria" w:hAnsi="Cambria"/>
          <w:sz w:val="24"/>
          <w:szCs w:val="24"/>
        </w:rPr>
        <w:t>: A persistent need for phlebotomists and nursing support staff was noted as a weakness.</w:t>
      </w:r>
    </w:p>
    <w:p w14:paraId="51ECA41F" w14:textId="77777777" w:rsidR="00F66CAC" w:rsidRPr="00F66CAC" w:rsidRDefault="00F66CAC" w:rsidP="00F66CAC">
      <w:pPr>
        <w:pStyle w:val="ListParagraph"/>
        <w:ind w:left="720"/>
        <w:rPr>
          <w:rFonts w:ascii="Cambria" w:hAnsi="Cambria"/>
          <w:sz w:val="24"/>
          <w:szCs w:val="24"/>
        </w:rPr>
      </w:pPr>
    </w:p>
    <w:p w14:paraId="2BFF1E5D" w14:textId="77777777" w:rsidR="004E6F27" w:rsidRPr="004E6F27" w:rsidRDefault="004E6F27" w:rsidP="001F34CA">
      <w:pPr>
        <w:rPr>
          <w:rFonts w:ascii="Cambria" w:hAnsi="Cambria"/>
          <w:b/>
          <w:bCs/>
          <w:sz w:val="24"/>
          <w:szCs w:val="24"/>
        </w:rPr>
      </w:pPr>
      <w:r w:rsidRPr="004E6F27">
        <w:rPr>
          <w:rFonts w:ascii="Cambria" w:hAnsi="Cambria"/>
          <w:b/>
          <w:bCs/>
          <w:sz w:val="24"/>
          <w:szCs w:val="24"/>
        </w:rPr>
        <w:t>Opportunities</w:t>
      </w:r>
    </w:p>
    <w:p w14:paraId="753CA4D5" w14:textId="77777777" w:rsidR="004E6F27" w:rsidRPr="004E6F27" w:rsidRDefault="004E6F27" w:rsidP="001F34CA">
      <w:pPr>
        <w:rPr>
          <w:rFonts w:ascii="Cambria" w:hAnsi="Cambria"/>
          <w:sz w:val="24"/>
          <w:szCs w:val="24"/>
        </w:rPr>
      </w:pPr>
      <w:r w:rsidRPr="004E6F27">
        <w:rPr>
          <w:rFonts w:ascii="Cambria" w:hAnsi="Cambria"/>
          <w:sz w:val="24"/>
          <w:szCs w:val="24"/>
        </w:rPr>
        <w:t>Participants identified several opportunities to strengthen workforce development:</w:t>
      </w:r>
    </w:p>
    <w:p w14:paraId="328C716C" w14:textId="566D1038" w:rsidR="004E6F27" w:rsidRPr="00F66CAC" w:rsidRDefault="004E6F27" w:rsidP="003C4355">
      <w:pPr>
        <w:pStyle w:val="ListParagraph"/>
        <w:numPr>
          <w:ilvl w:val="0"/>
          <w:numId w:val="32"/>
        </w:numPr>
        <w:rPr>
          <w:rFonts w:ascii="Cambria" w:hAnsi="Cambria"/>
          <w:sz w:val="24"/>
          <w:szCs w:val="24"/>
        </w:rPr>
      </w:pPr>
      <w:r w:rsidRPr="00F66CAC">
        <w:rPr>
          <w:rFonts w:ascii="Cambria" w:hAnsi="Cambria"/>
          <w:b/>
          <w:bCs/>
          <w:sz w:val="24"/>
          <w:szCs w:val="24"/>
        </w:rPr>
        <w:t>CTE Expansion</w:t>
      </w:r>
      <w:r w:rsidRPr="00F66CAC">
        <w:rPr>
          <w:rFonts w:ascii="Cambria" w:hAnsi="Cambria"/>
          <w:sz w:val="24"/>
          <w:szCs w:val="24"/>
        </w:rPr>
        <w:t xml:space="preserve">: Expanding CVCC’s CTE Academy and promoting career pathways to </w:t>
      </w:r>
      <w:r w:rsidRPr="00F66CAC">
        <w:rPr>
          <w:rFonts w:ascii="Cambria" w:hAnsi="Cambria"/>
          <w:sz w:val="24"/>
          <w:szCs w:val="24"/>
        </w:rPr>
        <w:lastRenderedPageBreak/>
        <w:t>students of all ages were key suggestions.</w:t>
      </w:r>
    </w:p>
    <w:p w14:paraId="50E80164" w14:textId="311412D4" w:rsidR="004E6F27" w:rsidRPr="00F66CAC" w:rsidRDefault="004E6F27" w:rsidP="003C4355">
      <w:pPr>
        <w:pStyle w:val="ListParagraph"/>
        <w:numPr>
          <w:ilvl w:val="0"/>
          <w:numId w:val="32"/>
        </w:numPr>
        <w:rPr>
          <w:rFonts w:ascii="Cambria" w:hAnsi="Cambria"/>
          <w:sz w:val="24"/>
          <w:szCs w:val="24"/>
        </w:rPr>
      </w:pPr>
      <w:r w:rsidRPr="00F66CAC">
        <w:rPr>
          <w:rFonts w:ascii="Cambria" w:hAnsi="Cambria"/>
          <w:b/>
          <w:bCs/>
          <w:sz w:val="24"/>
          <w:szCs w:val="24"/>
        </w:rPr>
        <w:t>Work-Based Learning</w:t>
      </w:r>
      <w:r w:rsidRPr="00F66CAC">
        <w:rPr>
          <w:rFonts w:ascii="Cambria" w:hAnsi="Cambria"/>
          <w:sz w:val="24"/>
          <w:szCs w:val="24"/>
        </w:rPr>
        <w:t>: Increasing internship and work-based learning opportunities for youth and young adults could better align workforce preparation with employer needs. A proposed mobile career center could enhance outreach in underserved areas.</w:t>
      </w:r>
    </w:p>
    <w:p w14:paraId="6F8A4C44" w14:textId="6A232ABA" w:rsidR="004E6F27" w:rsidRPr="00F66CAC" w:rsidRDefault="004E6F27" w:rsidP="003C4355">
      <w:pPr>
        <w:pStyle w:val="ListParagraph"/>
        <w:numPr>
          <w:ilvl w:val="0"/>
          <w:numId w:val="32"/>
        </w:numPr>
        <w:rPr>
          <w:rFonts w:ascii="Cambria" w:hAnsi="Cambria"/>
          <w:sz w:val="24"/>
          <w:szCs w:val="24"/>
        </w:rPr>
      </w:pPr>
      <w:r w:rsidRPr="00F66CAC">
        <w:rPr>
          <w:rFonts w:ascii="Cambria" w:hAnsi="Cambria"/>
          <w:b/>
          <w:bCs/>
          <w:sz w:val="24"/>
          <w:szCs w:val="24"/>
        </w:rPr>
        <w:t>Employer Retention Strategies</w:t>
      </w:r>
      <w:r w:rsidRPr="00F66CAC">
        <w:rPr>
          <w:rFonts w:ascii="Cambria" w:hAnsi="Cambria"/>
          <w:sz w:val="24"/>
          <w:szCs w:val="24"/>
        </w:rPr>
        <w:t>: The board suggested initiatives to assist employers in retaining their workforce and engaging retirees as mentors for low-income job seekers.</w:t>
      </w:r>
    </w:p>
    <w:p w14:paraId="279CBEF8" w14:textId="622B07FF" w:rsidR="004E6F27" w:rsidRDefault="004E6F27" w:rsidP="003C4355">
      <w:pPr>
        <w:pStyle w:val="ListParagraph"/>
        <w:numPr>
          <w:ilvl w:val="0"/>
          <w:numId w:val="32"/>
        </w:numPr>
        <w:rPr>
          <w:rFonts w:ascii="Cambria" w:hAnsi="Cambria"/>
          <w:sz w:val="24"/>
          <w:szCs w:val="24"/>
        </w:rPr>
      </w:pPr>
      <w:r w:rsidRPr="00F66CAC">
        <w:rPr>
          <w:rFonts w:ascii="Cambria" w:hAnsi="Cambria"/>
          <w:b/>
          <w:bCs/>
          <w:sz w:val="24"/>
          <w:szCs w:val="24"/>
        </w:rPr>
        <w:t>Awareness Campaigns</w:t>
      </w:r>
      <w:r w:rsidRPr="00F66CAC">
        <w:rPr>
          <w:rFonts w:ascii="Cambria" w:hAnsi="Cambria"/>
          <w:sz w:val="24"/>
          <w:szCs w:val="24"/>
        </w:rPr>
        <w:t>: Increasing awareness of Virginia Career Works among parents, students, and displaced workers was highlighted as a critical focus.</w:t>
      </w:r>
    </w:p>
    <w:p w14:paraId="1FBA18A3" w14:textId="77777777" w:rsidR="00F66CAC" w:rsidRPr="00F66CAC" w:rsidRDefault="00F66CAC" w:rsidP="00F66CAC">
      <w:pPr>
        <w:pStyle w:val="ListParagraph"/>
        <w:ind w:left="720"/>
        <w:rPr>
          <w:rFonts w:ascii="Cambria" w:hAnsi="Cambria"/>
          <w:sz w:val="24"/>
          <w:szCs w:val="24"/>
        </w:rPr>
      </w:pPr>
    </w:p>
    <w:p w14:paraId="43570A15" w14:textId="77777777" w:rsidR="004E6F27" w:rsidRPr="004E6F27" w:rsidRDefault="004E6F27" w:rsidP="001F34CA">
      <w:pPr>
        <w:rPr>
          <w:rFonts w:ascii="Cambria" w:hAnsi="Cambria"/>
          <w:b/>
          <w:bCs/>
          <w:sz w:val="24"/>
          <w:szCs w:val="24"/>
        </w:rPr>
      </w:pPr>
      <w:r w:rsidRPr="004E6F27">
        <w:rPr>
          <w:rFonts w:ascii="Cambria" w:hAnsi="Cambria"/>
          <w:b/>
          <w:bCs/>
          <w:sz w:val="24"/>
          <w:szCs w:val="24"/>
        </w:rPr>
        <w:t>Threats</w:t>
      </w:r>
    </w:p>
    <w:p w14:paraId="7D2AA73C" w14:textId="77777777" w:rsidR="004E6F27" w:rsidRPr="004E6F27" w:rsidRDefault="004E6F27" w:rsidP="001F34CA">
      <w:pPr>
        <w:rPr>
          <w:rFonts w:ascii="Cambria" w:hAnsi="Cambria"/>
          <w:sz w:val="24"/>
          <w:szCs w:val="24"/>
        </w:rPr>
      </w:pPr>
      <w:r w:rsidRPr="004E6F27">
        <w:rPr>
          <w:rFonts w:ascii="Cambria" w:hAnsi="Cambria"/>
          <w:sz w:val="24"/>
          <w:szCs w:val="24"/>
        </w:rPr>
        <w:t>The SWOT analysis also revealed potential threats to workforce development efforts:</w:t>
      </w:r>
    </w:p>
    <w:p w14:paraId="685EA04E" w14:textId="27DEA717" w:rsidR="004E6F27" w:rsidRPr="00F66CAC" w:rsidRDefault="004E6F27" w:rsidP="003C4355">
      <w:pPr>
        <w:pStyle w:val="ListParagraph"/>
        <w:numPr>
          <w:ilvl w:val="0"/>
          <w:numId w:val="33"/>
        </w:numPr>
        <w:rPr>
          <w:rFonts w:ascii="Cambria" w:hAnsi="Cambria"/>
          <w:sz w:val="24"/>
          <w:szCs w:val="24"/>
        </w:rPr>
      </w:pPr>
      <w:r w:rsidRPr="00F66CAC">
        <w:rPr>
          <w:rFonts w:ascii="Cambria" w:hAnsi="Cambria"/>
          <w:b/>
          <w:bCs/>
          <w:sz w:val="24"/>
          <w:szCs w:val="24"/>
        </w:rPr>
        <w:t>Systemic Challenges</w:t>
      </w:r>
      <w:r w:rsidRPr="00F66CAC">
        <w:rPr>
          <w:rFonts w:ascii="Cambria" w:hAnsi="Cambria"/>
          <w:sz w:val="24"/>
          <w:szCs w:val="24"/>
        </w:rPr>
        <w:t>: Government red tape and burdensome processes hinder agility in workforce program implementation.</w:t>
      </w:r>
    </w:p>
    <w:p w14:paraId="1138C5C0" w14:textId="23BCF4F3" w:rsidR="004E6F27" w:rsidRPr="00F66CAC" w:rsidRDefault="004E6F27" w:rsidP="003C4355">
      <w:pPr>
        <w:pStyle w:val="ListParagraph"/>
        <w:numPr>
          <w:ilvl w:val="0"/>
          <w:numId w:val="33"/>
        </w:numPr>
        <w:rPr>
          <w:rFonts w:ascii="Cambria" w:hAnsi="Cambria"/>
          <w:sz w:val="24"/>
          <w:szCs w:val="24"/>
        </w:rPr>
      </w:pPr>
      <w:r w:rsidRPr="00F66CAC">
        <w:rPr>
          <w:rFonts w:ascii="Cambria" w:hAnsi="Cambria"/>
          <w:b/>
          <w:bCs/>
          <w:sz w:val="24"/>
          <w:szCs w:val="24"/>
        </w:rPr>
        <w:t>Substance Abuse</w:t>
      </w:r>
      <w:r w:rsidRPr="00F66CAC">
        <w:rPr>
          <w:rFonts w:ascii="Cambria" w:hAnsi="Cambria"/>
          <w:sz w:val="24"/>
          <w:szCs w:val="24"/>
        </w:rPr>
        <w:t>: The prevalence of drug abuse, including fentanyl-laced substances, poses a significant barrier to workforce participation.</w:t>
      </w:r>
    </w:p>
    <w:p w14:paraId="4A07226D" w14:textId="230DCEB8" w:rsidR="004E6F27" w:rsidRPr="00F66CAC" w:rsidRDefault="004E6F27" w:rsidP="003C4355">
      <w:pPr>
        <w:pStyle w:val="ListParagraph"/>
        <w:numPr>
          <w:ilvl w:val="0"/>
          <w:numId w:val="33"/>
        </w:numPr>
        <w:rPr>
          <w:rFonts w:ascii="Cambria" w:hAnsi="Cambria"/>
          <w:sz w:val="24"/>
          <w:szCs w:val="24"/>
        </w:rPr>
      </w:pPr>
      <w:r w:rsidRPr="00F66CAC">
        <w:rPr>
          <w:rFonts w:ascii="Cambria" w:hAnsi="Cambria"/>
          <w:b/>
          <w:bCs/>
          <w:sz w:val="24"/>
          <w:szCs w:val="24"/>
        </w:rPr>
        <w:t>Employer Practices</w:t>
      </w:r>
      <w:r w:rsidRPr="00F66CAC">
        <w:rPr>
          <w:rFonts w:ascii="Cambria" w:hAnsi="Cambria"/>
          <w:sz w:val="24"/>
          <w:szCs w:val="24"/>
        </w:rPr>
        <w:t>: Resistance from some employers to upskill or train their employees and challenges in attracting and retaining younger workers due to wage expectations were identified as ongoing threats.</w:t>
      </w:r>
    </w:p>
    <w:p w14:paraId="365B1D07" w14:textId="594F8CA9" w:rsidR="00F66CAC" w:rsidRDefault="004E6F27" w:rsidP="003C4355">
      <w:pPr>
        <w:pStyle w:val="ListParagraph"/>
        <w:numPr>
          <w:ilvl w:val="0"/>
          <w:numId w:val="33"/>
        </w:numPr>
        <w:rPr>
          <w:rFonts w:ascii="Cambria" w:hAnsi="Cambria"/>
          <w:sz w:val="24"/>
          <w:szCs w:val="24"/>
        </w:rPr>
      </w:pPr>
      <w:r w:rsidRPr="00F66CAC">
        <w:rPr>
          <w:rFonts w:ascii="Cambria" w:hAnsi="Cambria"/>
          <w:b/>
          <w:bCs/>
          <w:sz w:val="24"/>
          <w:szCs w:val="24"/>
        </w:rPr>
        <w:t>Persistent Barriers</w:t>
      </w:r>
      <w:r w:rsidRPr="00F66CAC">
        <w:rPr>
          <w:rFonts w:ascii="Cambria" w:hAnsi="Cambria"/>
          <w:sz w:val="24"/>
          <w:szCs w:val="24"/>
        </w:rPr>
        <w:t>: Childcare and transportation deficiencies remain persistent obstacles, particularly in rural areas.</w:t>
      </w:r>
    </w:p>
    <w:p w14:paraId="7286DC8A" w14:textId="77777777" w:rsidR="00F66CAC" w:rsidRPr="00F66CAC" w:rsidRDefault="00F66CAC" w:rsidP="00F66CAC">
      <w:pPr>
        <w:pStyle w:val="ListParagraph"/>
        <w:ind w:left="720"/>
        <w:rPr>
          <w:rFonts w:ascii="Cambria" w:hAnsi="Cambria"/>
          <w:sz w:val="24"/>
          <w:szCs w:val="24"/>
        </w:rPr>
      </w:pPr>
    </w:p>
    <w:p w14:paraId="0E06011A" w14:textId="02F97070" w:rsidR="004E6F27" w:rsidRPr="004E6F27" w:rsidRDefault="004E6F27" w:rsidP="001F34CA">
      <w:pPr>
        <w:rPr>
          <w:rFonts w:ascii="Cambria" w:hAnsi="Cambria"/>
          <w:b/>
          <w:bCs/>
          <w:sz w:val="24"/>
          <w:szCs w:val="24"/>
        </w:rPr>
      </w:pPr>
      <w:r w:rsidRPr="004E6F27">
        <w:rPr>
          <w:rFonts w:ascii="Cambria" w:hAnsi="Cambria"/>
          <w:b/>
          <w:bCs/>
          <w:sz w:val="24"/>
          <w:szCs w:val="24"/>
        </w:rPr>
        <w:t>Capacity to Provide Services</w:t>
      </w:r>
    </w:p>
    <w:p w14:paraId="1764F03B" w14:textId="77777777" w:rsidR="004E6F27" w:rsidRPr="004E6F27" w:rsidRDefault="004E6F27" w:rsidP="001F34CA">
      <w:pPr>
        <w:rPr>
          <w:rFonts w:ascii="Cambria" w:hAnsi="Cambria"/>
          <w:sz w:val="24"/>
          <w:szCs w:val="24"/>
        </w:rPr>
      </w:pPr>
      <w:r w:rsidRPr="004E6F27">
        <w:rPr>
          <w:rFonts w:ascii="Cambria" w:hAnsi="Cambria"/>
          <w:sz w:val="24"/>
          <w:szCs w:val="24"/>
        </w:rPr>
        <w:t xml:space="preserve">The region’s workforce development activities demonstrate strong foundational capacity through robust partnerships, innovative programs like the CTE Academy, and alignment with the </w:t>
      </w:r>
      <w:r w:rsidRPr="004E6F27">
        <w:rPr>
          <w:rFonts w:ascii="Cambria" w:hAnsi="Cambria"/>
          <w:i/>
          <w:iCs/>
          <w:sz w:val="24"/>
          <w:szCs w:val="24"/>
        </w:rPr>
        <w:t>Regional Workforce Roadmap</w:t>
      </w:r>
      <w:r w:rsidRPr="004E6F27">
        <w:rPr>
          <w:rFonts w:ascii="Cambria" w:hAnsi="Cambria"/>
          <w:sz w:val="24"/>
          <w:szCs w:val="24"/>
        </w:rPr>
        <w:t>. However, addressing identified weaknesses—such as funding constraints, awareness gaps, and access barriers—will require increased investment, strategic outreach, and policy advocacy. Expanding existing programs, fostering employer engagement, and leveraging data-driven solutions will further enhance the region’s ability to meet both workforce and employer needs effectively.</w:t>
      </w:r>
    </w:p>
    <w:tbl>
      <w:tblPr>
        <w:tblStyle w:val="TableGrid"/>
        <w:tblW w:w="0" w:type="auto"/>
        <w:tblLook w:val="04A0" w:firstRow="1" w:lastRow="0" w:firstColumn="1" w:lastColumn="0" w:noHBand="0" w:noVBand="1"/>
      </w:tblPr>
      <w:tblGrid>
        <w:gridCol w:w="10070"/>
      </w:tblGrid>
      <w:tr w:rsidR="007D7BA4" w:rsidRPr="00D23737" w14:paraId="14A30F80" w14:textId="77777777" w:rsidTr="001A0FC3">
        <w:tc>
          <w:tcPr>
            <w:tcW w:w="10070" w:type="dxa"/>
          </w:tcPr>
          <w:p w14:paraId="7FDCF48B" w14:textId="77777777" w:rsidR="007D7BA4" w:rsidRPr="00703B32" w:rsidRDefault="007D7BA4" w:rsidP="001A0FC3">
            <w:pPr>
              <w:contextualSpacing/>
              <w:jc w:val="both"/>
              <w:rPr>
                <w:rFonts w:ascii="Cambria" w:hAnsi="Cambria"/>
                <w:sz w:val="24"/>
                <w:szCs w:val="24"/>
              </w:rPr>
            </w:pPr>
            <w:r w:rsidRPr="00703B32">
              <w:rPr>
                <w:rFonts w:ascii="Cambria" w:hAnsi="Cambria"/>
                <w:sz w:val="24"/>
                <w:szCs w:val="24"/>
              </w:rPr>
              <w:t>1.6 Describe and assess the type and availability of youth workforce investment activities in the local area including activities for youth with disabilities, which must include an identification of successful models of such activities. Please include:</w:t>
            </w:r>
          </w:p>
          <w:p w14:paraId="5A9E75ED" w14:textId="77777777" w:rsidR="007D7BA4" w:rsidRPr="00703B32" w:rsidRDefault="007D7BA4" w:rsidP="00E3169A">
            <w:pPr>
              <w:pStyle w:val="ListParagraph"/>
              <w:numPr>
                <w:ilvl w:val="0"/>
                <w:numId w:val="12"/>
              </w:numPr>
              <w:contextualSpacing/>
              <w:jc w:val="both"/>
              <w:rPr>
                <w:rFonts w:ascii="Cambria" w:hAnsi="Cambria"/>
                <w:sz w:val="24"/>
                <w:szCs w:val="24"/>
              </w:rPr>
            </w:pPr>
            <w:r w:rsidRPr="00703B32">
              <w:rPr>
                <w:rFonts w:ascii="Cambria" w:hAnsi="Cambria"/>
                <w:sz w:val="24"/>
                <w:szCs w:val="24"/>
              </w:rPr>
              <w:t>Local area’s strategy for ensuring the availability of comprehensive services for all youth</w:t>
            </w:r>
          </w:p>
          <w:p w14:paraId="0C1EE1A3" w14:textId="77777777" w:rsidR="007D7BA4" w:rsidRPr="00703B32" w:rsidRDefault="007D7BA4" w:rsidP="00E3169A">
            <w:pPr>
              <w:pStyle w:val="ListParagraph"/>
              <w:numPr>
                <w:ilvl w:val="0"/>
                <w:numId w:val="12"/>
              </w:numPr>
              <w:contextualSpacing/>
              <w:jc w:val="both"/>
              <w:rPr>
                <w:rFonts w:ascii="Cambria" w:hAnsi="Cambria"/>
                <w:sz w:val="24"/>
                <w:szCs w:val="24"/>
              </w:rPr>
            </w:pPr>
            <w:r w:rsidRPr="00703B32">
              <w:rPr>
                <w:rFonts w:ascii="Cambria" w:hAnsi="Cambria"/>
                <w:sz w:val="24"/>
                <w:szCs w:val="24"/>
              </w:rPr>
              <w:t>How the area will identify and select successful providers of youth activities and delivery of the fourteen youth program elements required under WIOA</w:t>
            </w:r>
          </w:p>
          <w:p w14:paraId="17C2EA35" w14:textId="77777777" w:rsidR="007D7BA4" w:rsidRPr="00703B32" w:rsidRDefault="007D7BA4" w:rsidP="00E3169A">
            <w:pPr>
              <w:pStyle w:val="ListParagraph"/>
              <w:numPr>
                <w:ilvl w:val="0"/>
                <w:numId w:val="12"/>
              </w:numPr>
              <w:contextualSpacing/>
              <w:jc w:val="both"/>
              <w:rPr>
                <w:rFonts w:ascii="Cambria" w:hAnsi="Cambria"/>
                <w:sz w:val="24"/>
                <w:szCs w:val="24"/>
              </w:rPr>
            </w:pPr>
            <w:r w:rsidRPr="00703B32">
              <w:rPr>
                <w:rFonts w:ascii="Cambria" w:hAnsi="Cambria"/>
                <w:sz w:val="24"/>
                <w:szCs w:val="24"/>
              </w:rPr>
              <w:t>Strategies to ensure that all eligible WIOA youth receive access to the required program elements and activities during their enrollment in the WIOA youth program</w:t>
            </w:r>
          </w:p>
          <w:p w14:paraId="2B9FAB60" w14:textId="77777777" w:rsidR="007D7BA4" w:rsidRPr="00703B32" w:rsidRDefault="007D7BA4" w:rsidP="00E3169A">
            <w:pPr>
              <w:pStyle w:val="ListParagraph"/>
              <w:numPr>
                <w:ilvl w:val="0"/>
                <w:numId w:val="12"/>
              </w:numPr>
              <w:contextualSpacing/>
              <w:jc w:val="both"/>
              <w:rPr>
                <w:rFonts w:ascii="Cambria" w:hAnsi="Cambria"/>
                <w:sz w:val="24"/>
                <w:szCs w:val="24"/>
              </w:rPr>
            </w:pPr>
            <w:r w:rsidRPr="00703B32">
              <w:rPr>
                <w:rFonts w:ascii="Cambria" w:hAnsi="Cambria"/>
                <w:sz w:val="24"/>
                <w:szCs w:val="24"/>
              </w:rPr>
              <w:t>How the required program design elements will be addressed as part of the development of youth service strategies</w:t>
            </w:r>
          </w:p>
          <w:p w14:paraId="277E5D97" w14:textId="77777777" w:rsidR="007D7BA4" w:rsidRPr="00703B32" w:rsidRDefault="007D7BA4" w:rsidP="00E3169A">
            <w:pPr>
              <w:pStyle w:val="ListParagraph"/>
              <w:numPr>
                <w:ilvl w:val="0"/>
                <w:numId w:val="12"/>
              </w:numPr>
              <w:contextualSpacing/>
              <w:jc w:val="both"/>
              <w:rPr>
                <w:rFonts w:ascii="Cambria" w:hAnsi="Cambria"/>
                <w:sz w:val="24"/>
                <w:szCs w:val="24"/>
              </w:rPr>
            </w:pPr>
            <w:r w:rsidRPr="00703B32">
              <w:rPr>
                <w:rFonts w:ascii="Cambria" w:hAnsi="Cambria"/>
                <w:sz w:val="24"/>
                <w:szCs w:val="24"/>
              </w:rPr>
              <w:t>Strategies to identify, recruit, and retain out-of-school youth, and efforts to ensure the required percent of WIOA youth funds are expended</w:t>
            </w:r>
          </w:p>
          <w:p w14:paraId="35D929EC" w14:textId="77777777" w:rsidR="007D7BA4" w:rsidRPr="00703B32" w:rsidRDefault="007D7BA4" w:rsidP="00E3169A">
            <w:pPr>
              <w:pStyle w:val="ListParagraph"/>
              <w:numPr>
                <w:ilvl w:val="0"/>
                <w:numId w:val="12"/>
              </w:numPr>
              <w:contextualSpacing/>
              <w:jc w:val="both"/>
              <w:rPr>
                <w:rFonts w:ascii="Cambria" w:hAnsi="Cambria"/>
                <w:sz w:val="24"/>
                <w:szCs w:val="24"/>
              </w:rPr>
            </w:pPr>
            <w:r w:rsidRPr="00703B32">
              <w:rPr>
                <w:rFonts w:ascii="Cambria" w:hAnsi="Cambria"/>
                <w:sz w:val="24"/>
                <w:szCs w:val="24"/>
              </w:rPr>
              <w:t>Policy regarding serving youth who do not meeting income eligibility guidelines, including appropriate referrals</w:t>
            </w:r>
          </w:p>
          <w:p w14:paraId="672A01D2" w14:textId="77777777" w:rsidR="007D7BA4" w:rsidRPr="00703B32" w:rsidRDefault="007D7BA4" w:rsidP="00E3169A">
            <w:pPr>
              <w:pStyle w:val="ListParagraph"/>
              <w:numPr>
                <w:ilvl w:val="0"/>
                <w:numId w:val="12"/>
              </w:numPr>
              <w:contextualSpacing/>
              <w:jc w:val="both"/>
              <w:rPr>
                <w:rFonts w:ascii="Cambria" w:hAnsi="Cambria"/>
                <w:sz w:val="24"/>
                <w:szCs w:val="24"/>
              </w:rPr>
            </w:pPr>
            <w:r w:rsidRPr="00703B32">
              <w:rPr>
                <w:rFonts w:ascii="Cambria" w:hAnsi="Cambria"/>
                <w:sz w:val="24"/>
                <w:szCs w:val="24"/>
              </w:rPr>
              <w:t xml:space="preserve">Efforts to coordinate with Job Corps, youth opportunity grants where applicable, </w:t>
            </w:r>
            <w:r w:rsidRPr="00703B32">
              <w:rPr>
                <w:rFonts w:ascii="Cambria" w:hAnsi="Cambria"/>
                <w:sz w:val="24"/>
                <w:szCs w:val="24"/>
              </w:rPr>
              <w:lastRenderedPageBreak/>
              <w:t>registered apprenticeship programs, local offices on youth, and other youth services, including those administered through community colleges and other higher education institutions and local human services agencies</w:t>
            </w:r>
          </w:p>
          <w:p w14:paraId="5194D33E" w14:textId="77777777" w:rsidR="007D7BA4" w:rsidRPr="00703B32" w:rsidRDefault="007D7BA4" w:rsidP="00E3169A">
            <w:pPr>
              <w:pStyle w:val="ListParagraph"/>
              <w:numPr>
                <w:ilvl w:val="0"/>
                <w:numId w:val="12"/>
              </w:numPr>
              <w:contextualSpacing/>
              <w:jc w:val="both"/>
              <w:rPr>
                <w:rFonts w:ascii="Cambria" w:hAnsi="Cambria"/>
                <w:sz w:val="24"/>
                <w:szCs w:val="24"/>
              </w:rPr>
            </w:pPr>
            <w:r w:rsidRPr="00703B32">
              <w:rPr>
                <w:rFonts w:ascii="Cambria" w:hAnsi="Cambria"/>
                <w:sz w:val="24"/>
                <w:szCs w:val="24"/>
              </w:rPr>
              <w:t>Efforts taken to ensure compliance with applicable child labor and safety regulations</w:t>
            </w:r>
          </w:p>
          <w:p w14:paraId="5578D853" w14:textId="77777777" w:rsidR="007D7BA4" w:rsidRPr="007D7BA4" w:rsidRDefault="007D7BA4" w:rsidP="00E3169A">
            <w:pPr>
              <w:pStyle w:val="ListParagraph"/>
              <w:numPr>
                <w:ilvl w:val="0"/>
                <w:numId w:val="12"/>
              </w:numPr>
              <w:contextualSpacing/>
              <w:jc w:val="both"/>
              <w:rPr>
                <w:rFonts w:ascii="Cambria" w:hAnsi="Cambria"/>
              </w:rPr>
            </w:pPr>
            <w:r w:rsidRPr="00703B32">
              <w:rPr>
                <w:rFonts w:ascii="Cambria" w:hAnsi="Cambria"/>
                <w:sz w:val="24"/>
                <w:szCs w:val="24"/>
              </w:rPr>
              <w:t>Pay-for-performance policy as applicable</w:t>
            </w:r>
          </w:p>
          <w:p w14:paraId="180FCA16" w14:textId="77777777" w:rsidR="007D7BA4" w:rsidRDefault="007D7BA4" w:rsidP="001A0FC3">
            <w:pPr>
              <w:contextualSpacing/>
              <w:jc w:val="both"/>
              <w:rPr>
                <w:rFonts w:ascii="Cambria" w:hAnsi="Cambria"/>
              </w:rPr>
            </w:pPr>
          </w:p>
          <w:p w14:paraId="30C870FB" w14:textId="77777777" w:rsidR="007D7BA4" w:rsidRPr="007D7BA4" w:rsidRDefault="007D7BA4" w:rsidP="001A0FC3">
            <w:pPr>
              <w:contextualSpacing/>
              <w:jc w:val="both"/>
              <w:rPr>
                <w:rFonts w:ascii="Cambria" w:hAnsi="Cambria"/>
              </w:rPr>
            </w:pPr>
            <w:r>
              <w:rPr>
                <w:rFonts w:ascii="Cambria" w:hAnsi="Cambria"/>
              </w:rPr>
              <w:t>[</w:t>
            </w:r>
            <w:r w:rsidRPr="007D7BA4">
              <w:rPr>
                <w:rFonts w:ascii="Cambria" w:hAnsi="Cambria"/>
              </w:rPr>
              <w:t>WIOA Sec. 108(b)(</w:t>
            </w:r>
            <w:r>
              <w:rPr>
                <w:rFonts w:ascii="Cambria" w:hAnsi="Cambria"/>
              </w:rPr>
              <w:t>9</w:t>
            </w:r>
            <w:r w:rsidRPr="007D7BA4">
              <w:rPr>
                <w:rFonts w:ascii="Cambria" w:hAnsi="Cambria"/>
              </w:rPr>
              <w:t>)</w:t>
            </w:r>
            <w:r>
              <w:rPr>
                <w:rFonts w:ascii="Cambria" w:hAnsi="Cambria"/>
              </w:rPr>
              <w:t>]</w:t>
            </w:r>
          </w:p>
        </w:tc>
      </w:tr>
    </w:tbl>
    <w:p w14:paraId="32DEDA20" w14:textId="77777777" w:rsidR="00B8640E" w:rsidRPr="00D23737" w:rsidRDefault="00B8640E" w:rsidP="00B8640E">
      <w:pPr>
        <w:pStyle w:val="Heading1"/>
        <w:spacing w:before="0"/>
        <w:ind w:left="0"/>
        <w:contextualSpacing/>
        <w:rPr>
          <w:rFonts w:ascii="Cambria" w:eastAsiaTheme="minorEastAsia" w:hAnsi="Cambria"/>
          <w:b w:val="0"/>
          <w:bCs w:val="0"/>
          <w:sz w:val="22"/>
          <w:szCs w:val="22"/>
        </w:rPr>
      </w:pPr>
    </w:p>
    <w:sdt>
      <w:sdtPr>
        <w:rPr>
          <w:rFonts w:ascii="Cambria" w:hAnsi="Cambria"/>
        </w:rPr>
        <w:id w:val="1090117980"/>
        <w:placeholder>
          <w:docPart w:val="137C36654FC446FEA274850B4BDC462B"/>
        </w:placeholder>
      </w:sdtPr>
      <w:sdtEndPr>
        <w:rPr>
          <w:b w:val="0"/>
          <w:bCs w:val="0"/>
        </w:rPr>
      </w:sdtEndPr>
      <w:sdtContent>
        <w:p w14:paraId="5733D8DF" w14:textId="06534D84" w:rsidR="004E6F27" w:rsidRPr="00E3169A" w:rsidRDefault="004E6F27" w:rsidP="001F34CA">
          <w:pPr>
            <w:pStyle w:val="Heading1"/>
            <w:spacing w:before="0"/>
            <w:ind w:left="0"/>
            <w:contextualSpacing/>
            <w:rPr>
              <w:rFonts w:ascii="Cambria" w:hAnsi="Cambria"/>
              <w:b w:val="0"/>
              <w:bCs w:val="0"/>
            </w:rPr>
          </w:pPr>
          <w:r w:rsidRPr="004E6F27">
            <w:rPr>
              <w:rFonts w:ascii="Cambria" w:hAnsi="Cambria"/>
              <w:b w:val="0"/>
              <w:bCs w:val="0"/>
            </w:rPr>
            <w:t>The Central Virginia Workforce Development Board (CVWDB) oversees comprehensive youth workforce investment activities to address the diverse needs of in-school youth (ISY) and out-of-school youth (OSY), including those with disabilities. These efforts align with the requirements of the Workforce Innovation and Opportunity Act (WIOA) and prioritize equitable service delivery, access to the 14 required WIOA youth program elements, and innovative strategies to recruit, engage, and retain youth participants.</w:t>
          </w:r>
        </w:p>
        <w:p w14:paraId="2FD18FA3" w14:textId="77777777" w:rsidR="00E3169A" w:rsidRPr="004E6F27" w:rsidRDefault="00E3169A" w:rsidP="001F34CA">
          <w:pPr>
            <w:pStyle w:val="Heading1"/>
            <w:spacing w:before="0"/>
            <w:ind w:left="0"/>
            <w:contextualSpacing/>
            <w:rPr>
              <w:rFonts w:ascii="Cambria" w:hAnsi="Cambria"/>
            </w:rPr>
          </w:pPr>
        </w:p>
        <w:p w14:paraId="7B13C5EA" w14:textId="77777777" w:rsidR="004E6F27" w:rsidRDefault="004E6F27" w:rsidP="001F34CA">
          <w:pPr>
            <w:pStyle w:val="Heading1"/>
            <w:spacing w:before="0"/>
            <w:ind w:left="0"/>
            <w:contextualSpacing/>
            <w:rPr>
              <w:rFonts w:ascii="Cambria" w:hAnsi="Cambria"/>
            </w:rPr>
          </w:pPr>
          <w:r w:rsidRPr="004E6F27">
            <w:rPr>
              <w:rFonts w:ascii="Cambria" w:hAnsi="Cambria"/>
            </w:rPr>
            <w:t>Local Strategy for Comprehensive Youth Services</w:t>
          </w:r>
        </w:p>
        <w:p w14:paraId="2A1B16DE" w14:textId="77777777" w:rsidR="001F34CA" w:rsidRPr="004E6F27" w:rsidRDefault="001F34CA" w:rsidP="001F34CA">
          <w:pPr>
            <w:pStyle w:val="Heading1"/>
            <w:spacing w:before="0"/>
            <w:ind w:left="0"/>
            <w:contextualSpacing/>
            <w:rPr>
              <w:rFonts w:ascii="Cambria" w:hAnsi="Cambria"/>
            </w:rPr>
          </w:pPr>
        </w:p>
        <w:p w14:paraId="409C9938" w14:textId="77777777" w:rsidR="004E6F27" w:rsidRPr="00E3169A" w:rsidRDefault="004E6F27" w:rsidP="001F34CA">
          <w:pPr>
            <w:pStyle w:val="Heading1"/>
            <w:spacing w:before="0"/>
            <w:ind w:left="0"/>
            <w:contextualSpacing/>
            <w:rPr>
              <w:rFonts w:ascii="Cambria" w:hAnsi="Cambria"/>
              <w:b w:val="0"/>
              <w:bCs w:val="0"/>
            </w:rPr>
          </w:pPr>
          <w:r w:rsidRPr="004E6F27">
            <w:rPr>
              <w:rFonts w:ascii="Cambria" w:hAnsi="Cambria"/>
              <w:b w:val="0"/>
              <w:bCs w:val="0"/>
            </w:rPr>
            <w:t xml:space="preserve">The CVWDB contracts with </w:t>
          </w:r>
          <w:proofErr w:type="spellStart"/>
          <w:r w:rsidRPr="004E6F27">
            <w:rPr>
              <w:rFonts w:ascii="Cambria" w:hAnsi="Cambria"/>
              <w:b w:val="0"/>
              <w:bCs w:val="0"/>
            </w:rPr>
            <w:t>HumanKind</w:t>
          </w:r>
          <w:proofErr w:type="spellEnd"/>
          <w:r w:rsidRPr="004E6F27">
            <w:rPr>
              <w:rFonts w:ascii="Cambria" w:hAnsi="Cambria"/>
              <w:b w:val="0"/>
              <w:bCs w:val="0"/>
            </w:rPr>
            <w:t xml:space="preserve"> as the WIOA Title I youth program operator for Local Workforce Development Area VII (LWDA 7). </w:t>
          </w:r>
          <w:proofErr w:type="spellStart"/>
          <w:r w:rsidRPr="004E6F27">
            <w:rPr>
              <w:rFonts w:ascii="Cambria" w:hAnsi="Cambria"/>
              <w:b w:val="0"/>
              <w:bCs w:val="0"/>
            </w:rPr>
            <w:t>HumanKind</w:t>
          </w:r>
          <w:proofErr w:type="spellEnd"/>
          <w:r w:rsidRPr="004E6F27">
            <w:rPr>
              <w:rFonts w:ascii="Cambria" w:hAnsi="Cambria"/>
              <w:b w:val="0"/>
              <w:bCs w:val="0"/>
            </w:rPr>
            <w:t xml:space="preserve"> provides a robust framework to ensure youth have access to comprehensive services tailored to their individual needs. Key components include:</w:t>
          </w:r>
        </w:p>
        <w:p w14:paraId="351BC47B" w14:textId="77777777" w:rsidR="00E3169A" w:rsidRPr="004E6F27" w:rsidRDefault="00E3169A" w:rsidP="001F34CA">
          <w:pPr>
            <w:pStyle w:val="Heading1"/>
            <w:spacing w:before="0"/>
            <w:ind w:left="0"/>
            <w:contextualSpacing/>
            <w:rPr>
              <w:rFonts w:ascii="Cambria" w:hAnsi="Cambria"/>
            </w:rPr>
          </w:pPr>
        </w:p>
        <w:p w14:paraId="26FB4121" w14:textId="77777777" w:rsidR="004A7DED" w:rsidRDefault="004E6F27" w:rsidP="003C4355">
          <w:pPr>
            <w:pStyle w:val="Heading1"/>
            <w:numPr>
              <w:ilvl w:val="0"/>
              <w:numId w:val="26"/>
            </w:numPr>
            <w:spacing w:before="0"/>
            <w:contextualSpacing/>
            <w:rPr>
              <w:rFonts w:ascii="Cambria" w:hAnsi="Cambria"/>
            </w:rPr>
          </w:pPr>
          <w:r w:rsidRPr="004E6F27">
            <w:rPr>
              <w:rFonts w:ascii="Cambria" w:hAnsi="Cambria"/>
            </w:rPr>
            <w:t xml:space="preserve">Career Navigation: </w:t>
          </w:r>
          <w:r w:rsidRPr="004E6F27">
            <w:rPr>
              <w:rFonts w:ascii="Cambria" w:hAnsi="Cambria"/>
              <w:b w:val="0"/>
              <w:bCs w:val="0"/>
            </w:rPr>
            <w:t>Each youth participant collaborates with a Career Navigator to develop an Individual Service Strategy (ISS), identifying goals, barriers, and pathways to success.</w:t>
          </w:r>
        </w:p>
        <w:p w14:paraId="17DD0444" w14:textId="6FA4F942" w:rsidR="004E6F27" w:rsidRPr="004E6F27" w:rsidRDefault="004E6F27" w:rsidP="003C4355">
          <w:pPr>
            <w:pStyle w:val="Heading1"/>
            <w:numPr>
              <w:ilvl w:val="0"/>
              <w:numId w:val="26"/>
            </w:numPr>
            <w:spacing w:before="0"/>
            <w:contextualSpacing/>
            <w:rPr>
              <w:rFonts w:ascii="Cambria" w:hAnsi="Cambria"/>
            </w:rPr>
          </w:pPr>
          <w:r w:rsidRPr="004E6F27">
            <w:rPr>
              <w:rFonts w:ascii="Cambria" w:hAnsi="Cambria"/>
            </w:rPr>
            <w:t xml:space="preserve">14 Program Elements: </w:t>
          </w:r>
          <w:r w:rsidRPr="004E6F27">
            <w:rPr>
              <w:rFonts w:ascii="Cambria" w:hAnsi="Cambria"/>
              <w:b w:val="0"/>
              <w:bCs w:val="0"/>
            </w:rPr>
            <w:t>All required WIOA program elements, including work experience, leadership development, tutoring, mentoring, and supportive services, are incorporated into service delivery strategies to support skill development and career readiness.</w:t>
          </w:r>
        </w:p>
        <w:p w14:paraId="14F96837" w14:textId="16D5D789" w:rsidR="004E6F27" w:rsidRDefault="004E6F27" w:rsidP="003C4355">
          <w:pPr>
            <w:pStyle w:val="Heading1"/>
            <w:numPr>
              <w:ilvl w:val="0"/>
              <w:numId w:val="26"/>
            </w:numPr>
            <w:spacing w:before="0"/>
            <w:contextualSpacing/>
            <w:rPr>
              <w:rFonts w:ascii="Cambria" w:hAnsi="Cambria"/>
            </w:rPr>
          </w:pPr>
          <w:r w:rsidRPr="004E6F27">
            <w:rPr>
              <w:rFonts w:ascii="Cambria" w:hAnsi="Cambria"/>
            </w:rPr>
            <w:t xml:space="preserve">Youth with Disabilities: </w:t>
          </w:r>
          <w:r w:rsidRPr="004E6F27">
            <w:rPr>
              <w:rFonts w:ascii="Cambria" w:hAnsi="Cambria"/>
              <w:b w:val="0"/>
              <w:bCs w:val="0"/>
            </w:rPr>
            <w:t xml:space="preserve">Partnerships with DARS, autism specialists, and other disability-focused organizations ensure inclusive service delivery. A Diversity, </w:t>
          </w:r>
          <w:r w:rsidR="008F78C9">
            <w:rPr>
              <w:rFonts w:ascii="Cambria" w:hAnsi="Cambria"/>
              <w:b w:val="0"/>
              <w:bCs w:val="0"/>
            </w:rPr>
            <w:t>Opportunity</w:t>
          </w:r>
          <w:r w:rsidRPr="004E6F27">
            <w:rPr>
              <w:rFonts w:ascii="Cambria" w:hAnsi="Cambria"/>
              <w:b w:val="0"/>
              <w:bCs w:val="0"/>
            </w:rPr>
            <w:t>, and Inclusion (DEI) Committee also informs strategies for reaching and serving youth with disabilitie</w:t>
          </w:r>
          <w:r w:rsidR="00E3169A" w:rsidRPr="00E3169A">
            <w:rPr>
              <w:rFonts w:ascii="Cambria" w:hAnsi="Cambria"/>
              <w:b w:val="0"/>
              <w:bCs w:val="0"/>
            </w:rPr>
            <w:t>s</w:t>
          </w:r>
          <w:r w:rsidRPr="004E6F27">
            <w:rPr>
              <w:rFonts w:ascii="Cambria" w:hAnsi="Cambria"/>
              <w:b w:val="0"/>
              <w:bCs w:val="0"/>
            </w:rPr>
            <w:t>.</w:t>
          </w:r>
        </w:p>
        <w:p w14:paraId="1546C7DD" w14:textId="77777777" w:rsidR="00E3169A" w:rsidRPr="004E6F27" w:rsidRDefault="00E3169A" w:rsidP="001F34CA">
          <w:pPr>
            <w:pStyle w:val="Heading1"/>
            <w:spacing w:before="0"/>
            <w:ind w:left="0"/>
            <w:contextualSpacing/>
            <w:rPr>
              <w:rFonts w:ascii="Cambria" w:hAnsi="Cambria"/>
            </w:rPr>
          </w:pPr>
        </w:p>
        <w:p w14:paraId="3F1FD2B5" w14:textId="77777777" w:rsidR="004E6F27" w:rsidRPr="004E6F27" w:rsidRDefault="004E6F27" w:rsidP="001F34CA">
          <w:pPr>
            <w:pStyle w:val="Heading1"/>
            <w:spacing w:before="0"/>
            <w:ind w:left="0"/>
            <w:contextualSpacing/>
            <w:rPr>
              <w:rFonts w:ascii="Cambria" w:hAnsi="Cambria"/>
            </w:rPr>
          </w:pPr>
          <w:r w:rsidRPr="004E6F27">
            <w:rPr>
              <w:rFonts w:ascii="Cambria" w:hAnsi="Cambria"/>
            </w:rPr>
            <w:t>Selection of Youth Service Providers</w:t>
          </w:r>
        </w:p>
        <w:p w14:paraId="5FC3E9F2" w14:textId="77777777" w:rsidR="003C6BD0" w:rsidRDefault="003C6BD0" w:rsidP="001F34CA">
          <w:pPr>
            <w:pStyle w:val="Heading1"/>
            <w:spacing w:before="0"/>
            <w:ind w:left="0"/>
            <w:contextualSpacing/>
            <w:rPr>
              <w:rFonts w:ascii="Cambria" w:hAnsi="Cambria"/>
              <w:b w:val="0"/>
              <w:bCs w:val="0"/>
            </w:rPr>
          </w:pPr>
        </w:p>
        <w:p w14:paraId="42E34398" w14:textId="496FC420" w:rsidR="004E6F27" w:rsidRPr="00E3169A" w:rsidRDefault="004E6F27" w:rsidP="001F34CA">
          <w:pPr>
            <w:pStyle w:val="Heading1"/>
            <w:spacing w:before="0"/>
            <w:ind w:left="0"/>
            <w:contextualSpacing/>
            <w:rPr>
              <w:rFonts w:ascii="Cambria" w:hAnsi="Cambria"/>
              <w:b w:val="0"/>
              <w:bCs w:val="0"/>
            </w:rPr>
          </w:pPr>
          <w:r w:rsidRPr="004E6F27">
            <w:rPr>
              <w:rFonts w:ascii="Cambria" w:hAnsi="Cambria"/>
              <w:b w:val="0"/>
              <w:bCs w:val="0"/>
            </w:rPr>
            <w:t xml:space="preserve">Following WIOA Section 123 and federal regulations, the CVWDB issued an RFP to identify qualified youth service providers. </w:t>
          </w:r>
          <w:proofErr w:type="spellStart"/>
          <w:r w:rsidRPr="004E6F27">
            <w:rPr>
              <w:rFonts w:ascii="Cambria" w:hAnsi="Cambria"/>
              <w:b w:val="0"/>
              <w:bCs w:val="0"/>
            </w:rPr>
            <w:t>HumanKind</w:t>
          </w:r>
          <w:proofErr w:type="spellEnd"/>
          <w:r w:rsidRPr="004E6F27">
            <w:rPr>
              <w:rFonts w:ascii="Cambria" w:hAnsi="Cambria"/>
              <w:b w:val="0"/>
              <w:bCs w:val="0"/>
            </w:rPr>
            <w:t xml:space="preserve"> was selected through a rigorous review process involving board members and stakeholders. </w:t>
          </w:r>
          <w:proofErr w:type="spellStart"/>
          <w:r w:rsidRPr="004E6F27">
            <w:rPr>
              <w:rFonts w:ascii="Cambria" w:hAnsi="Cambria"/>
              <w:b w:val="0"/>
              <w:bCs w:val="0"/>
            </w:rPr>
            <w:t>HumanKind’s</w:t>
          </w:r>
          <w:proofErr w:type="spellEnd"/>
          <w:r w:rsidRPr="004E6F27">
            <w:rPr>
              <w:rFonts w:ascii="Cambria" w:hAnsi="Cambria"/>
              <w:b w:val="0"/>
              <w:bCs w:val="0"/>
            </w:rPr>
            <w:t xml:space="preserve"> service delivery strategy aligns with WIOA requirements, ensuring comprehensive, flexible, and inclusive programmin</w:t>
          </w:r>
          <w:r w:rsidR="00E3169A" w:rsidRPr="00E3169A">
            <w:rPr>
              <w:rFonts w:ascii="Cambria" w:hAnsi="Cambria"/>
              <w:b w:val="0"/>
              <w:bCs w:val="0"/>
            </w:rPr>
            <w:t>g</w:t>
          </w:r>
          <w:r w:rsidRPr="004E6F27">
            <w:rPr>
              <w:rFonts w:ascii="Cambria" w:hAnsi="Cambria"/>
              <w:b w:val="0"/>
              <w:bCs w:val="0"/>
            </w:rPr>
            <w:t>.</w:t>
          </w:r>
        </w:p>
        <w:p w14:paraId="00896AD5" w14:textId="77777777" w:rsidR="00E3169A" w:rsidRPr="004E6F27" w:rsidRDefault="00E3169A" w:rsidP="001F34CA">
          <w:pPr>
            <w:pStyle w:val="Heading1"/>
            <w:spacing w:before="0"/>
            <w:ind w:left="0"/>
            <w:contextualSpacing/>
            <w:rPr>
              <w:rFonts w:ascii="Cambria" w:hAnsi="Cambria"/>
            </w:rPr>
          </w:pPr>
        </w:p>
        <w:p w14:paraId="23A4EFE5" w14:textId="77777777" w:rsidR="004E6F27" w:rsidRDefault="004E6F27" w:rsidP="001F34CA">
          <w:pPr>
            <w:pStyle w:val="Heading1"/>
            <w:spacing w:before="0"/>
            <w:ind w:left="0"/>
            <w:contextualSpacing/>
            <w:rPr>
              <w:rFonts w:ascii="Cambria" w:hAnsi="Cambria"/>
            </w:rPr>
          </w:pPr>
          <w:r w:rsidRPr="004E6F27">
            <w:rPr>
              <w:rFonts w:ascii="Cambria" w:hAnsi="Cambria"/>
            </w:rPr>
            <w:t>Strategies to Ensure Comprehensive Services</w:t>
          </w:r>
        </w:p>
        <w:p w14:paraId="243E44B6" w14:textId="77777777" w:rsidR="004A7DED" w:rsidRPr="004E6F27" w:rsidRDefault="004A7DED" w:rsidP="001F34CA">
          <w:pPr>
            <w:pStyle w:val="Heading1"/>
            <w:spacing w:before="0"/>
            <w:ind w:left="0"/>
            <w:contextualSpacing/>
            <w:rPr>
              <w:rFonts w:ascii="Cambria" w:hAnsi="Cambria"/>
            </w:rPr>
          </w:pPr>
        </w:p>
        <w:p w14:paraId="0993D739" w14:textId="77777777" w:rsidR="004E6F27" w:rsidRPr="004E6F27" w:rsidRDefault="004E6F27" w:rsidP="003C4355">
          <w:pPr>
            <w:pStyle w:val="Heading1"/>
            <w:numPr>
              <w:ilvl w:val="0"/>
              <w:numId w:val="28"/>
            </w:numPr>
            <w:spacing w:before="0"/>
            <w:contextualSpacing/>
            <w:rPr>
              <w:rFonts w:ascii="Cambria" w:hAnsi="Cambria"/>
            </w:rPr>
          </w:pPr>
          <w:r w:rsidRPr="004E6F27">
            <w:rPr>
              <w:rFonts w:ascii="Cambria" w:hAnsi="Cambria"/>
            </w:rPr>
            <w:t xml:space="preserve">Equitable Service Delivery: </w:t>
          </w:r>
          <w:r w:rsidRPr="004E6F27">
            <w:rPr>
              <w:rFonts w:ascii="Cambria" w:hAnsi="Cambria"/>
              <w:b w:val="0"/>
              <w:bCs w:val="0"/>
            </w:rPr>
            <w:t>Career Navigators assess youth eligibility and needs to ensure access to program elements. Virtual options and transportation assistance are available to overcome barriers.</w:t>
          </w:r>
        </w:p>
        <w:p w14:paraId="07B44D93" w14:textId="45644F1A" w:rsidR="004E6F27" w:rsidRPr="004E6F27" w:rsidRDefault="004E6F27" w:rsidP="003C4355">
          <w:pPr>
            <w:pStyle w:val="Heading1"/>
            <w:numPr>
              <w:ilvl w:val="0"/>
              <w:numId w:val="28"/>
            </w:numPr>
            <w:spacing w:before="0"/>
            <w:contextualSpacing/>
            <w:rPr>
              <w:rFonts w:ascii="Cambria" w:hAnsi="Cambria"/>
              <w:b w:val="0"/>
              <w:bCs w:val="0"/>
            </w:rPr>
          </w:pPr>
          <w:r w:rsidRPr="004E6F27">
            <w:rPr>
              <w:rFonts w:ascii="Cambria" w:hAnsi="Cambria"/>
            </w:rPr>
            <w:t xml:space="preserve">Outreach and Awareness: </w:t>
          </w:r>
          <w:r w:rsidRPr="004E6F27">
            <w:rPr>
              <w:rFonts w:ascii="Cambria" w:hAnsi="Cambria"/>
              <w:b w:val="0"/>
              <w:bCs w:val="0"/>
            </w:rPr>
            <w:t>The CVWDB collaborates with school systems, nonprofits, and agencies like DARS and Job Corps to promote youth services. A mobile career center and social media campaigns increase accessibilit</w:t>
          </w:r>
          <w:r w:rsidR="00E3169A" w:rsidRPr="00E3169A">
            <w:rPr>
              <w:rFonts w:ascii="Cambria" w:hAnsi="Cambria"/>
              <w:b w:val="0"/>
              <w:bCs w:val="0"/>
            </w:rPr>
            <w:t>y.</w:t>
          </w:r>
        </w:p>
        <w:p w14:paraId="2B10A5CB" w14:textId="635554BE" w:rsidR="004E6F27" w:rsidRPr="00E3169A" w:rsidRDefault="004E6F27" w:rsidP="003C4355">
          <w:pPr>
            <w:pStyle w:val="Heading1"/>
            <w:numPr>
              <w:ilvl w:val="0"/>
              <w:numId w:val="28"/>
            </w:numPr>
            <w:spacing w:before="0"/>
            <w:contextualSpacing/>
            <w:rPr>
              <w:rFonts w:ascii="Cambria" w:hAnsi="Cambria"/>
            </w:rPr>
          </w:pPr>
          <w:r w:rsidRPr="004E6F27">
            <w:rPr>
              <w:rFonts w:ascii="Cambria" w:hAnsi="Cambria"/>
            </w:rPr>
            <w:lastRenderedPageBreak/>
            <w:t xml:space="preserve">Retention Efforts: </w:t>
          </w:r>
          <w:r w:rsidRPr="004E6F27">
            <w:rPr>
              <w:rFonts w:ascii="Cambria" w:hAnsi="Cambria"/>
              <w:b w:val="0"/>
              <w:bCs w:val="0"/>
            </w:rPr>
            <w:t>Career Navigators employ SMART (Specific, Measurable, Achievable, Relevant, Time-bound) objectives to engage youth and foster long-term participation.</w:t>
          </w:r>
        </w:p>
        <w:p w14:paraId="44FAE6F9" w14:textId="77777777" w:rsidR="00E3169A" w:rsidRPr="004E6F27" w:rsidRDefault="00E3169A" w:rsidP="001F34CA">
          <w:pPr>
            <w:pStyle w:val="Heading1"/>
            <w:spacing w:before="0"/>
            <w:ind w:left="0"/>
            <w:contextualSpacing/>
            <w:rPr>
              <w:rFonts w:ascii="Cambria" w:hAnsi="Cambria"/>
            </w:rPr>
          </w:pPr>
        </w:p>
        <w:p w14:paraId="38B528B9" w14:textId="77777777" w:rsidR="004E6F27" w:rsidRDefault="004E6F27" w:rsidP="001F34CA">
          <w:pPr>
            <w:pStyle w:val="Heading1"/>
            <w:spacing w:before="0"/>
            <w:ind w:left="0"/>
            <w:contextualSpacing/>
            <w:rPr>
              <w:rFonts w:ascii="Cambria" w:hAnsi="Cambria"/>
            </w:rPr>
          </w:pPr>
          <w:r w:rsidRPr="004E6F27">
            <w:rPr>
              <w:rFonts w:ascii="Cambria" w:hAnsi="Cambria"/>
            </w:rPr>
            <w:t>Recruitment and Retention of Out-of-School Youth</w:t>
          </w:r>
        </w:p>
        <w:p w14:paraId="199AC7D9" w14:textId="77777777" w:rsidR="00E3169A" w:rsidRPr="004E6F27" w:rsidRDefault="00E3169A" w:rsidP="001F34CA">
          <w:pPr>
            <w:pStyle w:val="Heading1"/>
            <w:spacing w:before="0"/>
            <w:ind w:left="0"/>
            <w:contextualSpacing/>
            <w:rPr>
              <w:rFonts w:ascii="Cambria" w:hAnsi="Cambria"/>
            </w:rPr>
          </w:pPr>
        </w:p>
        <w:p w14:paraId="18E82218" w14:textId="77777777" w:rsidR="004E6F27" w:rsidRDefault="004E6F27" w:rsidP="001F34CA">
          <w:pPr>
            <w:pStyle w:val="Heading1"/>
            <w:spacing w:before="0"/>
            <w:ind w:left="0"/>
            <w:contextualSpacing/>
            <w:rPr>
              <w:rFonts w:ascii="Cambria" w:hAnsi="Cambria"/>
            </w:rPr>
          </w:pPr>
          <w:r w:rsidRPr="004E6F27">
            <w:rPr>
              <w:rFonts w:ascii="Cambria" w:hAnsi="Cambria"/>
            </w:rPr>
            <w:t>The CVWDB has implemented several innovative strategies to recruit and retain OSY:</w:t>
          </w:r>
        </w:p>
        <w:p w14:paraId="0D32723D" w14:textId="77777777" w:rsidR="00E3169A" w:rsidRPr="004E6F27" w:rsidRDefault="00E3169A" w:rsidP="001F34CA">
          <w:pPr>
            <w:pStyle w:val="Heading1"/>
            <w:spacing w:before="0"/>
            <w:ind w:left="0"/>
            <w:contextualSpacing/>
            <w:rPr>
              <w:rFonts w:ascii="Cambria" w:hAnsi="Cambria"/>
            </w:rPr>
          </w:pPr>
        </w:p>
        <w:p w14:paraId="1C70A0E1" w14:textId="57AADC55" w:rsidR="004E6F27" w:rsidRPr="004E6F27" w:rsidRDefault="004E6F27" w:rsidP="003C4355">
          <w:pPr>
            <w:pStyle w:val="Heading1"/>
            <w:numPr>
              <w:ilvl w:val="0"/>
              <w:numId w:val="27"/>
            </w:numPr>
            <w:spacing w:before="0"/>
            <w:contextualSpacing/>
            <w:rPr>
              <w:rFonts w:ascii="Cambria" w:hAnsi="Cambria"/>
            </w:rPr>
          </w:pPr>
          <w:r w:rsidRPr="004E6F27">
            <w:rPr>
              <w:rFonts w:ascii="Cambria" w:hAnsi="Cambria"/>
            </w:rPr>
            <w:t xml:space="preserve">Focus Groups: </w:t>
          </w:r>
          <w:r w:rsidRPr="004E6F27">
            <w:rPr>
              <w:rFonts w:ascii="Cambria" w:hAnsi="Cambria"/>
              <w:b w:val="0"/>
              <w:bCs w:val="0"/>
            </w:rPr>
            <w:t>Feedback from OSY participants informs marketing and recruitment strategies, such as leveraging YouTube, billboards, and grocery store advertising to share success stories</w:t>
          </w:r>
          <w:r w:rsidRPr="004E6F27">
            <w:rPr>
              <w:rFonts w:ascii="Cambria" w:hAnsi="Cambria"/>
            </w:rPr>
            <w:t>.</w:t>
          </w:r>
        </w:p>
        <w:p w14:paraId="27D88705" w14:textId="50D37C59" w:rsidR="004E6F27" w:rsidRPr="004E6F27" w:rsidRDefault="004E6F27" w:rsidP="003C4355">
          <w:pPr>
            <w:pStyle w:val="Heading1"/>
            <w:numPr>
              <w:ilvl w:val="0"/>
              <w:numId w:val="27"/>
            </w:numPr>
            <w:spacing w:before="0"/>
            <w:contextualSpacing/>
            <w:rPr>
              <w:rFonts w:ascii="Cambria" w:hAnsi="Cambria"/>
            </w:rPr>
          </w:pPr>
          <w:r w:rsidRPr="004E6F27">
            <w:rPr>
              <w:rFonts w:ascii="Cambria" w:hAnsi="Cambria"/>
            </w:rPr>
            <w:t>Community Partnerships:</w:t>
          </w:r>
          <w:r w:rsidRPr="004E6F27">
            <w:rPr>
              <w:rFonts w:ascii="Cambria" w:hAnsi="Cambria"/>
              <w:b w:val="0"/>
              <w:bCs w:val="0"/>
            </w:rPr>
            <w:t xml:space="preserve"> Collaboration with organizations like Departments of Social Services, Probation and Parole, and homeless response agencies provides touchpoints to engage OSY</w:t>
          </w:r>
          <w:r w:rsidRPr="004E6F27">
            <w:rPr>
              <w:rFonts w:ascii="Cambria" w:hAnsi="Cambria"/>
            </w:rPr>
            <w:t>.</w:t>
          </w:r>
        </w:p>
        <w:p w14:paraId="38C095E5" w14:textId="103D0000" w:rsidR="004E6F27" w:rsidRDefault="004E6F27" w:rsidP="003C4355">
          <w:pPr>
            <w:pStyle w:val="Heading1"/>
            <w:numPr>
              <w:ilvl w:val="0"/>
              <w:numId w:val="27"/>
            </w:numPr>
            <w:spacing w:before="0"/>
            <w:contextualSpacing/>
            <w:rPr>
              <w:rFonts w:ascii="Cambria" w:hAnsi="Cambria"/>
            </w:rPr>
          </w:pPr>
          <w:proofErr w:type="gramStart"/>
          <w:r w:rsidRPr="004E6F27">
            <w:rPr>
              <w:rFonts w:ascii="Cambria" w:hAnsi="Cambria"/>
            </w:rPr>
            <w:t>Social Media</w:t>
          </w:r>
          <w:proofErr w:type="gramEnd"/>
          <w:r w:rsidRPr="004E6F27">
            <w:rPr>
              <w:rFonts w:ascii="Cambria" w:hAnsi="Cambria"/>
            </w:rPr>
            <w:t xml:space="preserve"> and Peer Outreach: </w:t>
          </w:r>
          <w:r w:rsidRPr="004E6F27">
            <w:rPr>
              <w:rFonts w:ascii="Cambria" w:hAnsi="Cambria"/>
              <w:b w:val="0"/>
              <w:bCs w:val="0"/>
            </w:rPr>
            <w:t>Platforms like Facebook</w:t>
          </w:r>
          <w:r w:rsidR="00E3169A">
            <w:rPr>
              <w:rFonts w:ascii="Cambria" w:hAnsi="Cambria"/>
              <w:b w:val="0"/>
              <w:bCs w:val="0"/>
            </w:rPr>
            <w:t xml:space="preserve">, </w:t>
          </w:r>
          <w:r w:rsidRPr="004E6F27">
            <w:rPr>
              <w:rFonts w:ascii="Cambria" w:hAnsi="Cambria"/>
              <w:b w:val="0"/>
              <w:bCs w:val="0"/>
            </w:rPr>
            <w:t>Instagram</w:t>
          </w:r>
          <w:r w:rsidR="00E3169A">
            <w:rPr>
              <w:rFonts w:ascii="Cambria" w:hAnsi="Cambria"/>
              <w:b w:val="0"/>
              <w:bCs w:val="0"/>
            </w:rPr>
            <w:t>, LinkedIn, and X/Twitter are leveraged to</w:t>
          </w:r>
          <w:r w:rsidRPr="004E6F27">
            <w:rPr>
              <w:rFonts w:ascii="Cambria" w:hAnsi="Cambria"/>
              <w:b w:val="0"/>
              <w:bCs w:val="0"/>
            </w:rPr>
            <w:t xml:space="preserve"> share program highlights and encourage referrals</w:t>
          </w:r>
          <w:r w:rsidRPr="004E6F27">
            <w:rPr>
              <w:rFonts w:ascii="Cambria" w:hAnsi="Cambria"/>
            </w:rPr>
            <w:t>.</w:t>
          </w:r>
        </w:p>
        <w:p w14:paraId="420BBEFE" w14:textId="77777777" w:rsidR="00E3169A" w:rsidRPr="004E6F27" w:rsidRDefault="00E3169A" w:rsidP="001F34CA">
          <w:pPr>
            <w:pStyle w:val="Heading1"/>
            <w:spacing w:before="0"/>
            <w:ind w:left="0"/>
            <w:contextualSpacing/>
            <w:rPr>
              <w:rFonts w:ascii="Cambria" w:hAnsi="Cambria"/>
            </w:rPr>
          </w:pPr>
        </w:p>
        <w:p w14:paraId="4F434C2E" w14:textId="77777777" w:rsidR="004E6F27" w:rsidRPr="004E6F27" w:rsidRDefault="004E6F27" w:rsidP="001F34CA">
          <w:pPr>
            <w:pStyle w:val="Heading1"/>
            <w:spacing w:before="0"/>
            <w:ind w:left="0"/>
            <w:contextualSpacing/>
            <w:rPr>
              <w:rFonts w:ascii="Cambria" w:hAnsi="Cambria"/>
            </w:rPr>
          </w:pPr>
          <w:r w:rsidRPr="004E6F27">
            <w:rPr>
              <w:rFonts w:ascii="Cambria" w:hAnsi="Cambria"/>
            </w:rPr>
            <w:t>Coordination with Youth Services and Agencies</w:t>
          </w:r>
        </w:p>
        <w:p w14:paraId="75732640" w14:textId="77777777" w:rsidR="003C6BD0" w:rsidRDefault="003C6BD0" w:rsidP="001F34CA">
          <w:pPr>
            <w:pStyle w:val="Heading1"/>
            <w:spacing w:before="0"/>
            <w:ind w:left="0"/>
            <w:contextualSpacing/>
            <w:rPr>
              <w:rFonts w:ascii="Cambria" w:hAnsi="Cambria"/>
              <w:b w:val="0"/>
              <w:bCs w:val="0"/>
            </w:rPr>
          </w:pPr>
        </w:p>
        <w:p w14:paraId="63CE6051" w14:textId="543F5AF2" w:rsidR="004E6F27" w:rsidRPr="00E3169A" w:rsidRDefault="004E6F27" w:rsidP="001F34CA">
          <w:pPr>
            <w:pStyle w:val="Heading1"/>
            <w:spacing w:before="0"/>
            <w:ind w:left="0"/>
            <w:contextualSpacing/>
            <w:rPr>
              <w:rFonts w:ascii="Cambria" w:hAnsi="Cambria"/>
              <w:b w:val="0"/>
              <w:bCs w:val="0"/>
            </w:rPr>
          </w:pPr>
          <w:r w:rsidRPr="004E6F27">
            <w:rPr>
              <w:rFonts w:ascii="Cambria" w:hAnsi="Cambria"/>
              <w:b w:val="0"/>
              <w:bCs w:val="0"/>
            </w:rPr>
            <w:t>The CVWDB collaborates with Job Corps (Old Dominion), local school systems, community colleges, and nonprofits to expand service availability. Co-enrollment opportunities and shared resources enhance program accessibility and alignment with regional workforce need</w:t>
          </w:r>
          <w:r w:rsidR="00E3169A" w:rsidRPr="00E3169A">
            <w:rPr>
              <w:rFonts w:ascii="Cambria" w:hAnsi="Cambria"/>
              <w:b w:val="0"/>
              <w:bCs w:val="0"/>
            </w:rPr>
            <w:t>s</w:t>
          </w:r>
          <w:r w:rsidRPr="004E6F27">
            <w:rPr>
              <w:rFonts w:ascii="Cambria" w:hAnsi="Cambria"/>
              <w:b w:val="0"/>
              <w:bCs w:val="0"/>
            </w:rPr>
            <w:t>.</w:t>
          </w:r>
          <w:r w:rsidR="001502EB">
            <w:rPr>
              <w:rFonts w:ascii="Cambria" w:hAnsi="Cambria"/>
              <w:b w:val="0"/>
              <w:bCs w:val="0"/>
            </w:rPr>
            <w:t xml:space="preserve"> </w:t>
          </w:r>
          <w:r w:rsidR="001502EB" w:rsidRPr="001502EB">
            <w:rPr>
              <w:rFonts w:ascii="Cambria" w:hAnsi="Cambria"/>
              <w:b w:val="0"/>
              <w:bCs w:val="0"/>
            </w:rPr>
            <w:t xml:space="preserve">The Board participates in an In-School Youth MOU with Campbell County and Bedford County school systems, to cover the time for a career navigator to spend </w:t>
          </w:r>
          <w:proofErr w:type="gramStart"/>
          <w:r w:rsidR="001502EB" w:rsidRPr="001502EB">
            <w:rPr>
              <w:rFonts w:ascii="Cambria" w:hAnsi="Cambria"/>
              <w:b w:val="0"/>
              <w:bCs w:val="0"/>
            </w:rPr>
            <w:t>a number of</w:t>
          </w:r>
          <w:proofErr w:type="gramEnd"/>
          <w:r w:rsidR="001502EB" w:rsidRPr="001502EB">
            <w:rPr>
              <w:rFonts w:ascii="Cambria" w:hAnsi="Cambria"/>
              <w:b w:val="0"/>
              <w:bCs w:val="0"/>
            </w:rPr>
            <w:t xml:space="preserve"> hours each week to meet with at-risk students to assess career goals, assist with resume writing, and determine WIOA eligibility. The remaining high schools refer students as needed for similar needs.</w:t>
          </w:r>
        </w:p>
        <w:p w14:paraId="047E4634" w14:textId="77777777" w:rsidR="00E3169A" w:rsidRPr="004E6F27" w:rsidRDefault="00E3169A" w:rsidP="001F34CA">
          <w:pPr>
            <w:pStyle w:val="Heading1"/>
            <w:spacing w:before="0"/>
            <w:ind w:left="0"/>
            <w:contextualSpacing/>
            <w:rPr>
              <w:rFonts w:ascii="Cambria" w:hAnsi="Cambria"/>
            </w:rPr>
          </w:pPr>
        </w:p>
        <w:p w14:paraId="7F51FAEF" w14:textId="77777777" w:rsidR="004E6F27" w:rsidRPr="004E6F27" w:rsidRDefault="004E6F27" w:rsidP="001F34CA">
          <w:pPr>
            <w:pStyle w:val="Heading1"/>
            <w:spacing w:before="0"/>
            <w:ind w:left="0"/>
            <w:contextualSpacing/>
            <w:rPr>
              <w:rFonts w:ascii="Cambria" w:hAnsi="Cambria"/>
            </w:rPr>
          </w:pPr>
          <w:r w:rsidRPr="004E6F27">
            <w:rPr>
              <w:rFonts w:ascii="Cambria" w:hAnsi="Cambria"/>
            </w:rPr>
            <w:t>Policy on Youth Not Meeting Income Eligibility</w:t>
          </w:r>
        </w:p>
        <w:p w14:paraId="6053AEF9" w14:textId="77777777" w:rsidR="003C6BD0" w:rsidRDefault="003C6BD0" w:rsidP="001F34CA">
          <w:pPr>
            <w:pStyle w:val="Heading1"/>
            <w:spacing w:before="0"/>
            <w:ind w:left="0"/>
            <w:contextualSpacing/>
            <w:rPr>
              <w:rFonts w:ascii="Cambria" w:hAnsi="Cambria"/>
              <w:b w:val="0"/>
              <w:bCs w:val="0"/>
            </w:rPr>
          </w:pPr>
        </w:p>
        <w:p w14:paraId="0714982A" w14:textId="5D8F5F9B" w:rsidR="004E6F27" w:rsidRPr="00E3169A" w:rsidRDefault="004E6F27" w:rsidP="001F34CA">
          <w:pPr>
            <w:pStyle w:val="Heading1"/>
            <w:spacing w:before="0"/>
            <w:ind w:left="0"/>
            <w:contextualSpacing/>
            <w:rPr>
              <w:rFonts w:ascii="Cambria" w:hAnsi="Cambria"/>
              <w:b w:val="0"/>
              <w:bCs w:val="0"/>
            </w:rPr>
          </w:pPr>
          <w:r w:rsidRPr="004E6F27">
            <w:rPr>
              <w:rFonts w:ascii="Cambria" w:hAnsi="Cambria"/>
              <w:b w:val="0"/>
              <w:bCs w:val="0"/>
            </w:rPr>
            <w:t xml:space="preserve">CVWDB policy </w:t>
          </w:r>
          <w:r w:rsidR="00783334" w:rsidRPr="00783334">
            <w:rPr>
              <w:rFonts w:ascii="Cambria" w:hAnsi="Cambria"/>
              <w:b w:val="0"/>
              <w:bCs w:val="0"/>
              <w:i/>
              <w:iCs/>
            </w:rPr>
            <w:t>YC 17-01 Youth Eligibility and Additional Assistance</w:t>
          </w:r>
          <w:r w:rsidR="00783334">
            <w:rPr>
              <w:rFonts w:ascii="Cambria" w:hAnsi="Cambria"/>
              <w:b w:val="0"/>
              <w:bCs w:val="0"/>
            </w:rPr>
            <w:t xml:space="preserve"> </w:t>
          </w:r>
          <w:r w:rsidRPr="004E6F27">
            <w:rPr>
              <w:rFonts w:ascii="Cambria" w:hAnsi="Cambria"/>
              <w:b w:val="0"/>
              <w:bCs w:val="0"/>
            </w:rPr>
            <w:t>ensures youth who do not meet income eligibility guidelines receive appropriate referrals and supportive services through partner agencies. The board’s youth eligibility policy promotes access for youth facing barriers to employment.</w:t>
          </w:r>
        </w:p>
        <w:p w14:paraId="1ACCACFF" w14:textId="77777777" w:rsidR="00E3169A" w:rsidRPr="004E6F27" w:rsidRDefault="00E3169A" w:rsidP="001F34CA">
          <w:pPr>
            <w:pStyle w:val="Heading1"/>
            <w:spacing w:before="0"/>
            <w:ind w:left="0"/>
            <w:contextualSpacing/>
            <w:rPr>
              <w:rFonts w:ascii="Cambria" w:hAnsi="Cambria"/>
            </w:rPr>
          </w:pPr>
        </w:p>
        <w:p w14:paraId="3C1E481E" w14:textId="77777777" w:rsidR="004E6F27" w:rsidRPr="004E6F27" w:rsidRDefault="004E6F27" w:rsidP="001F34CA">
          <w:pPr>
            <w:pStyle w:val="Heading1"/>
            <w:spacing w:before="0"/>
            <w:ind w:left="0"/>
            <w:contextualSpacing/>
            <w:rPr>
              <w:rFonts w:ascii="Cambria" w:hAnsi="Cambria"/>
            </w:rPr>
          </w:pPr>
          <w:r w:rsidRPr="004E6F27">
            <w:rPr>
              <w:rFonts w:ascii="Cambria" w:hAnsi="Cambria"/>
            </w:rPr>
            <w:t>Compliance with Child Labor and Safety Regulations</w:t>
          </w:r>
        </w:p>
        <w:p w14:paraId="2CDED0F1" w14:textId="77777777" w:rsidR="003C6BD0" w:rsidRDefault="003C6BD0" w:rsidP="001F34CA">
          <w:pPr>
            <w:pStyle w:val="Heading1"/>
            <w:spacing w:before="0"/>
            <w:ind w:left="0"/>
            <w:contextualSpacing/>
            <w:rPr>
              <w:rFonts w:ascii="Cambria" w:hAnsi="Cambria"/>
              <w:b w:val="0"/>
              <w:bCs w:val="0"/>
            </w:rPr>
          </w:pPr>
        </w:p>
        <w:p w14:paraId="70C17DF6" w14:textId="056C755B" w:rsidR="004E6F27" w:rsidRPr="004E6F27" w:rsidRDefault="00783334" w:rsidP="001F34CA">
          <w:pPr>
            <w:pStyle w:val="Heading1"/>
            <w:spacing w:before="0"/>
            <w:ind w:left="0"/>
            <w:contextualSpacing/>
            <w:rPr>
              <w:rFonts w:ascii="Cambria" w:hAnsi="Cambria"/>
              <w:b w:val="0"/>
              <w:bCs w:val="0"/>
            </w:rPr>
          </w:pPr>
          <w:r>
            <w:rPr>
              <w:rFonts w:ascii="Cambria" w:hAnsi="Cambria"/>
              <w:b w:val="0"/>
              <w:bCs w:val="0"/>
            </w:rPr>
            <w:t xml:space="preserve">Through program policy </w:t>
          </w:r>
          <w:r w:rsidRPr="00783334">
            <w:rPr>
              <w:rFonts w:ascii="Cambria" w:hAnsi="Cambria"/>
              <w:b w:val="0"/>
              <w:bCs w:val="0"/>
              <w:i/>
              <w:iCs/>
            </w:rPr>
            <w:t>PP 105</w:t>
          </w:r>
          <w:r>
            <w:rPr>
              <w:rFonts w:ascii="Cambria" w:hAnsi="Cambria"/>
              <w:b w:val="0"/>
              <w:bCs w:val="0"/>
            </w:rPr>
            <w:t>, t</w:t>
          </w:r>
          <w:r w:rsidR="004E6F27" w:rsidRPr="004E6F27">
            <w:rPr>
              <w:rFonts w:ascii="Cambria" w:hAnsi="Cambria"/>
              <w:b w:val="0"/>
              <w:bCs w:val="0"/>
            </w:rPr>
            <w:t xml:space="preserve">he CVWDB ensures adherence to all child labor laws through guidance provided in </w:t>
          </w:r>
          <w:r w:rsidR="00E3169A">
            <w:rPr>
              <w:rFonts w:ascii="Cambria" w:hAnsi="Cambria"/>
              <w:b w:val="0"/>
              <w:bCs w:val="0"/>
            </w:rPr>
            <w:t>a</w:t>
          </w:r>
          <w:r w:rsidR="004E6F27" w:rsidRPr="004E6F27">
            <w:rPr>
              <w:rFonts w:ascii="Cambria" w:hAnsi="Cambria"/>
              <w:b w:val="0"/>
              <w:bCs w:val="0"/>
            </w:rPr>
            <w:t xml:space="preserve"> </w:t>
          </w:r>
          <w:r w:rsidR="00E3169A">
            <w:rPr>
              <w:rFonts w:ascii="Cambria" w:hAnsi="Cambria"/>
              <w:b w:val="0"/>
              <w:bCs w:val="0"/>
            </w:rPr>
            <w:t>w</w:t>
          </w:r>
          <w:r w:rsidR="004E6F27" w:rsidRPr="004E6F27">
            <w:rPr>
              <w:rFonts w:ascii="Cambria" w:hAnsi="Cambria"/>
              <w:b w:val="0"/>
              <w:bCs w:val="0"/>
            </w:rPr>
            <w:t xml:space="preserve">orksite </w:t>
          </w:r>
          <w:r w:rsidR="00E3169A">
            <w:rPr>
              <w:rFonts w:ascii="Cambria" w:hAnsi="Cambria"/>
              <w:b w:val="0"/>
              <w:bCs w:val="0"/>
            </w:rPr>
            <w:t>h</w:t>
          </w:r>
          <w:r w:rsidR="004E6F27" w:rsidRPr="004E6F27">
            <w:rPr>
              <w:rFonts w:ascii="Cambria" w:hAnsi="Cambria"/>
              <w:b w:val="0"/>
              <w:bCs w:val="0"/>
            </w:rPr>
            <w:t>andbook</w:t>
          </w:r>
          <w:r w:rsidR="00E3169A">
            <w:rPr>
              <w:rFonts w:ascii="Cambria" w:hAnsi="Cambria"/>
              <w:b w:val="0"/>
              <w:bCs w:val="0"/>
            </w:rPr>
            <w:t xml:space="preserve">, developed by the program operator </w:t>
          </w:r>
          <w:proofErr w:type="spellStart"/>
          <w:r w:rsidR="00E3169A" w:rsidRPr="00F66CAC">
            <w:rPr>
              <w:rFonts w:ascii="Cambria" w:hAnsi="Cambria"/>
              <w:b w:val="0"/>
              <w:bCs w:val="0"/>
            </w:rPr>
            <w:t>HumanKind</w:t>
          </w:r>
          <w:proofErr w:type="spellEnd"/>
          <w:r w:rsidR="004E6F27" w:rsidRPr="004E6F27">
            <w:rPr>
              <w:rFonts w:ascii="Cambria" w:hAnsi="Cambria"/>
              <w:b w:val="0"/>
              <w:bCs w:val="0"/>
            </w:rPr>
            <w:t>. Career Navigators are trained to address regulatory compliance and provide a safe environment for youth participants.</w:t>
          </w:r>
        </w:p>
        <w:p w14:paraId="0E1724E9" w14:textId="77777777" w:rsidR="004E6F27" w:rsidRPr="004E6F27" w:rsidRDefault="004E6F27" w:rsidP="001F34CA">
          <w:pPr>
            <w:pStyle w:val="Heading1"/>
            <w:spacing w:before="0"/>
            <w:ind w:left="0"/>
            <w:contextualSpacing/>
            <w:rPr>
              <w:rFonts w:ascii="Cambria" w:hAnsi="Cambria"/>
            </w:rPr>
          </w:pPr>
        </w:p>
        <w:p w14:paraId="4A0A491E" w14:textId="77777777" w:rsidR="004E6F27" w:rsidRDefault="004E6F27" w:rsidP="001F34CA">
          <w:pPr>
            <w:pStyle w:val="Heading1"/>
            <w:spacing w:before="0"/>
            <w:ind w:left="0"/>
            <w:contextualSpacing/>
            <w:rPr>
              <w:rFonts w:ascii="Cambria" w:hAnsi="Cambria"/>
            </w:rPr>
          </w:pPr>
          <w:r w:rsidRPr="004E6F27">
            <w:rPr>
              <w:rFonts w:ascii="Cambria" w:hAnsi="Cambria"/>
            </w:rPr>
            <w:t>Pay-for-Performance Policy</w:t>
          </w:r>
        </w:p>
        <w:p w14:paraId="1154411F" w14:textId="77777777" w:rsidR="004E6F27" w:rsidRPr="004E6F27" w:rsidRDefault="004E6F27" w:rsidP="001F34CA">
          <w:pPr>
            <w:pStyle w:val="Heading1"/>
            <w:spacing w:before="0"/>
            <w:ind w:left="0"/>
            <w:contextualSpacing/>
            <w:rPr>
              <w:rFonts w:ascii="Cambria" w:hAnsi="Cambria"/>
            </w:rPr>
          </w:pPr>
        </w:p>
        <w:p w14:paraId="50269FCE" w14:textId="61346E44" w:rsidR="00703B32" w:rsidRPr="004E6F27" w:rsidRDefault="004E6F27" w:rsidP="001F34CA">
          <w:pPr>
            <w:pStyle w:val="Heading1"/>
            <w:spacing w:before="0"/>
            <w:ind w:left="0"/>
            <w:contextualSpacing/>
            <w:rPr>
              <w:rFonts w:ascii="Cambria" w:hAnsi="Cambria"/>
              <w:b w:val="0"/>
              <w:bCs w:val="0"/>
            </w:rPr>
          </w:pPr>
          <w:r w:rsidRPr="004E6F27">
            <w:rPr>
              <w:rFonts w:ascii="Cambria" w:hAnsi="Cambria"/>
              <w:b w:val="0"/>
              <w:bCs w:val="0"/>
            </w:rPr>
            <w:t>The CVWDB does not currently utilize a pay-for-performance policy in youth programming.</w:t>
          </w:r>
        </w:p>
      </w:sdtContent>
    </w:sdt>
    <w:tbl>
      <w:tblPr>
        <w:tblStyle w:val="TableGrid"/>
        <w:tblpPr w:leftFromText="180" w:rightFromText="180" w:vertAnchor="text" w:horzAnchor="margin" w:tblpY="146"/>
        <w:tblW w:w="0" w:type="auto"/>
        <w:tblLook w:val="04A0" w:firstRow="1" w:lastRow="0" w:firstColumn="1" w:lastColumn="0" w:noHBand="0" w:noVBand="1"/>
      </w:tblPr>
      <w:tblGrid>
        <w:gridCol w:w="10070"/>
      </w:tblGrid>
      <w:tr w:rsidR="00F860D3" w:rsidRPr="00D23737" w14:paraId="05C38FA4" w14:textId="77777777" w:rsidTr="00F860D3">
        <w:tc>
          <w:tcPr>
            <w:tcW w:w="10070" w:type="dxa"/>
          </w:tcPr>
          <w:p w14:paraId="3560995B" w14:textId="77777777" w:rsidR="00F860D3" w:rsidRPr="00703B32" w:rsidRDefault="00F860D3" w:rsidP="00703B32">
            <w:pPr>
              <w:contextualSpacing/>
              <w:jc w:val="both"/>
              <w:rPr>
                <w:rFonts w:ascii="Cambria" w:hAnsi="Cambria"/>
                <w:sz w:val="24"/>
                <w:szCs w:val="24"/>
              </w:rPr>
            </w:pPr>
            <w:r w:rsidRPr="00703B32">
              <w:rPr>
                <w:rFonts w:ascii="Cambria" w:hAnsi="Cambria"/>
                <w:sz w:val="24"/>
                <w:szCs w:val="24"/>
              </w:rPr>
              <w:t>1.7 Describe and assess the type and availability of adult and dislocated worker employment and training activities in the local area, including:</w:t>
            </w:r>
          </w:p>
          <w:p w14:paraId="55E815CB" w14:textId="77777777" w:rsidR="00F860D3" w:rsidRPr="00703B32" w:rsidRDefault="00F860D3" w:rsidP="00E3169A">
            <w:pPr>
              <w:pStyle w:val="ListParagraph"/>
              <w:numPr>
                <w:ilvl w:val="0"/>
                <w:numId w:val="11"/>
              </w:numPr>
              <w:contextualSpacing/>
              <w:jc w:val="both"/>
              <w:rPr>
                <w:rFonts w:ascii="Cambria" w:hAnsi="Cambria"/>
                <w:sz w:val="24"/>
                <w:szCs w:val="24"/>
              </w:rPr>
            </w:pPr>
            <w:r w:rsidRPr="00703B32">
              <w:rPr>
                <w:rFonts w:ascii="Cambria" w:hAnsi="Cambria"/>
                <w:sz w:val="24"/>
                <w:szCs w:val="24"/>
              </w:rPr>
              <w:t>Access to and delivery of career services (basic, individualized, and follow-up)</w:t>
            </w:r>
          </w:p>
          <w:p w14:paraId="4398EF80" w14:textId="77777777" w:rsidR="00F860D3" w:rsidRPr="00703B32" w:rsidRDefault="00F860D3" w:rsidP="00E3169A">
            <w:pPr>
              <w:pStyle w:val="ListParagraph"/>
              <w:numPr>
                <w:ilvl w:val="0"/>
                <w:numId w:val="11"/>
              </w:numPr>
              <w:contextualSpacing/>
              <w:jc w:val="both"/>
              <w:rPr>
                <w:rFonts w:ascii="Cambria" w:hAnsi="Cambria"/>
                <w:sz w:val="24"/>
                <w:szCs w:val="24"/>
              </w:rPr>
            </w:pPr>
            <w:r w:rsidRPr="00703B32">
              <w:rPr>
                <w:rFonts w:ascii="Cambria" w:hAnsi="Cambria"/>
                <w:sz w:val="24"/>
                <w:szCs w:val="24"/>
              </w:rPr>
              <w:t>The area’s definition of self-sufficiency to be used when determining eligibility for intensive and training services for employed individuals</w:t>
            </w:r>
          </w:p>
          <w:p w14:paraId="722F69BF" w14:textId="77777777" w:rsidR="00F860D3" w:rsidRPr="007D7BA4" w:rsidRDefault="00F860D3" w:rsidP="00E3169A">
            <w:pPr>
              <w:pStyle w:val="ListParagraph"/>
              <w:numPr>
                <w:ilvl w:val="0"/>
                <w:numId w:val="11"/>
              </w:numPr>
              <w:contextualSpacing/>
              <w:jc w:val="both"/>
              <w:rPr>
                <w:rFonts w:ascii="Cambria" w:hAnsi="Cambria"/>
              </w:rPr>
            </w:pPr>
            <w:r w:rsidRPr="00703B32">
              <w:rPr>
                <w:rFonts w:ascii="Cambria" w:hAnsi="Cambria"/>
                <w:sz w:val="24"/>
                <w:szCs w:val="24"/>
              </w:rPr>
              <w:lastRenderedPageBreak/>
              <w:t>The area’s definition of hard-to-serve populations with additional barriers to employment</w:t>
            </w:r>
          </w:p>
          <w:p w14:paraId="5A749C4A" w14:textId="77777777" w:rsidR="007D7BA4" w:rsidRDefault="007D7BA4" w:rsidP="007D7BA4">
            <w:pPr>
              <w:contextualSpacing/>
              <w:jc w:val="both"/>
              <w:rPr>
                <w:rFonts w:ascii="Cambria" w:hAnsi="Cambria"/>
              </w:rPr>
            </w:pPr>
          </w:p>
          <w:p w14:paraId="5D28EAC6" w14:textId="4D59B564" w:rsidR="007D7BA4" w:rsidRPr="007D7BA4" w:rsidRDefault="007D7BA4" w:rsidP="007D7BA4">
            <w:pPr>
              <w:contextualSpacing/>
              <w:jc w:val="both"/>
              <w:rPr>
                <w:rFonts w:ascii="Cambria" w:hAnsi="Cambria"/>
              </w:rPr>
            </w:pPr>
            <w:r>
              <w:rPr>
                <w:rFonts w:ascii="Cambria" w:hAnsi="Cambria"/>
              </w:rPr>
              <w:t>[</w:t>
            </w:r>
            <w:r w:rsidRPr="007D7BA4">
              <w:rPr>
                <w:rFonts w:ascii="Cambria" w:hAnsi="Cambria"/>
              </w:rPr>
              <w:t>WIOA Sec. 108(b)(</w:t>
            </w:r>
            <w:r>
              <w:rPr>
                <w:rFonts w:ascii="Cambria" w:hAnsi="Cambria"/>
              </w:rPr>
              <w:t>7</w:t>
            </w:r>
            <w:r w:rsidRPr="007D7BA4">
              <w:rPr>
                <w:rFonts w:ascii="Cambria" w:hAnsi="Cambria"/>
              </w:rPr>
              <w:t>)</w:t>
            </w:r>
            <w:r>
              <w:rPr>
                <w:rFonts w:ascii="Cambria" w:hAnsi="Cambria"/>
              </w:rPr>
              <w:t>]</w:t>
            </w:r>
          </w:p>
        </w:tc>
      </w:tr>
    </w:tbl>
    <w:sdt>
      <w:sdtPr>
        <w:rPr>
          <w:rFonts w:ascii="Cambria" w:hAnsi="Cambria"/>
        </w:rPr>
        <w:id w:val="-2002885721"/>
        <w:placeholder>
          <w:docPart w:val="940F5D2526E545D2BCCC8F1DE934F933"/>
        </w:placeholder>
      </w:sdtPr>
      <w:sdtContent>
        <w:p w14:paraId="7F06A772" w14:textId="3B5E57F8" w:rsidR="001F34CA" w:rsidRDefault="001F34CA" w:rsidP="001F34CA">
          <w:pPr>
            <w:pStyle w:val="Heading1"/>
            <w:spacing w:before="0"/>
            <w:ind w:left="0"/>
            <w:contextualSpacing/>
            <w:rPr>
              <w:rFonts w:ascii="Cambria" w:hAnsi="Cambria"/>
              <w:b w:val="0"/>
              <w:bCs w:val="0"/>
            </w:rPr>
          </w:pPr>
          <w:r w:rsidRPr="001F34CA">
            <w:rPr>
              <w:rFonts w:ascii="Cambria" w:hAnsi="Cambria"/>
              <w:b w:val="0"/>
              <w:bCs w:val="0"/>
            </w:rPr>
            <w:t xml:space="preserve">The Central Virginia Workforce Development Board (CVWDB) offers a comprehensive range of employment and training activities for adults and dislocated workers, delivered through partnerships with key stakeholders and the program operator, </w:t>
          </w:r>
          <w:proofErr w:type="spellStart"/>
          <w:r w:rsidRPr="001F34CA">
            <w:rPr>
              <w:rFonts w:ascii="Cambria" w:hAnsi="Cambria"/>
              <w:b w:val="0"/>
              <w:bCs w:val="0"/>
            </w:rPr>
            <w:t>HumanKind</w:t>
          </w:r>
          <w:proofErr w:type="spellEnd"/>
          <w:r w:rsidRPr="001F34CA">
            <w:rPr>
              <w:rFonts w:ascii="Cambria" w:hAnsi="Cambria"/>
              <w:b w:val="0"/>
              <w:bCs w:val="0"/>
            </w:rPr>
            <w:t>. Services are designed to address the unique needs of participants and include:</w:t>
          </w:r>
        </w:p>
        <w:p w14:paraId="146E9042" w14:textId="77777777" w:rsidR="001F34CA" w:rsidRPr="001F34CA" w:rsidRDefault="001F34CA" w:rsidP="001F34CA">
          <w:pPr>
            <w:pStyle w:val="Heading1"/>
            <w:spacing w:before="0"/>
            <w:ind w:left="0"/>
            <w:contextualSpacing/>
            <w:rPr>
              <w:rFonts w:ascii="Cambria" w:hAnsi="Cambria"/>
              <w:b w:val="0"/>
              <w:bCs w:val="0"/>
            </w:rPr>
          </w:pPr>
        </w:p>
        <w:p w14:paraId="3D52CD94" w14:textId="77777777" w:rsidR="001F34CA" w:rsidRDefault="001F34CA" w:rsidP="001F02CC">
          <w:pPr>
            <w:pStyle w:val="Heading1"/>
            <w:spacing w:before="0"/>
            <w:ind w:left="720"/>
            <w:contextualSpacing/>
            <w:rPr>
              <w:rFonts w:ascii="Cambria" w:hAnsi="Cambria"/>
              <w:b w:val="0"/>
              <w:bCs w:val="0"/>
            </w:rPr>
          </w:pPr>
          <w:r w:rsidRPr="001F34CA">
            <w:rPr>
              <w:rFonts w:ascii="Cambria" w:hAnsi="Cambria"/>
            </w:rPr>
            <w:t xml:space="preserve">Basic Career Services: </w:t>
          </w:r>
          <w:r w:rsidRPr="001F34CA">
            <w:rPr>
              <w:rFonts w:ascii="Cambria" w:hAnsi="Cambria"/>
              <w:b w:val="0"/>
              <w:bCs w:val="0"/>
            </w:rPr>
            <w:t>These foundational services are available to all job seekers and include career counseling, labor market information, eligibility determination, and assistance with job search and placement. Career Navigators provide guidance tailored to individual career goals, ensuring equitable access across the region.</w:t>
          </w:r>
        </w:p>
        <w:p w14:paraId="46934E7C" w14:textId="77777777" w:rsidR="001F02CC" w:rsidRPr="001F34CA" w:rsidRDefault="001F02CC" w:rsidP="001F02CC">
          <w:pPr>
            <w:pStyle w:val="Heading1"/>
            <w:spacing w:before="0"/>
            <w:ind w:left="720"/>
            <w:contextualSpacing/>
            <w:rPr>
              <w:rFonts w:ascii="Cambria" w:hAnsi="Cambria"/>
              <w:b w:val="0"/>
              <w:bCs w:val="0"/>
            </w:rPr>
          </w:pPr>
        </w:p>
        <w:p w14:paraId="2CA588B3" w14:textId="6154F66C" w:rsidR="001F34CA" w:rsidRDefault="001F34CA" w:rsidP="001F02CC">
          <w:pPr>
            <w:pStyle w:val="Heading1"/>
            <w:spacing w:before="0"/>
            <w:ind w:left="720"/>
            <w:contextualSpacing/>
            <w:rPr>
              <w:rFonts w:ascii="Cambria" w:hAnsi="Cambria"/>
              <w:b w:val="0"/>
              <w:bCs w:val="0"/>
            </w:rPr>
          </w:pPr>
          <w:r w:rsidRPr="001F34CA">
            <w:rPr>
              <w:rFonts w:ascii="Cambria" w:hAnsi="Cambria"/>
            </w:rPr>
            <w:t xml:space="preserve">Individualized Career Services: </w:t>
          </w:r>
          <w:r w:rsidRPr="001F34CA">
            <w:rPr>
              <w:rFonts w:ascii="Cambria" w:hAnsi="Cambria"/>
              <w:b w:val="0"/>
              <w:bCs w:val="0"/>
            </w:rPr>
            <w:t>For those needing additional support, individualized services are available. These include in-depth skills assessments, development of Individual Employment Plans (IEPs), job readiness training, and connections to supportive services</w:t>
          </w:r>
          <w:r w:rsidR="00162F64">
            <w:rPr>
              <w:rFonts w:ascii="Cambria" w:hAnsi="Cambria"/>
              <w:b w:val="0"/>
              <w:bCs w:val="0"/>
            </w:rPr>
            <w:t xml:space="preserve">, </w:t>
          </w:r>
          <w:r w:rsidR="00162F64" w:rsidRPr="00162F64">
            <w:rPr>
              <w:rFonts w:ascii="Cambria" w:hAnsi="Cambria"/>
              <w:b w:val="0"/>
              <w:bCs w:val="0"/>
            </w:rPr>
            <w:t xml:space="preserve">including regular check-ins and communication </w:t>
          </w:r>
          <w:r w:rsidR="00162F64">
            <w:rPr>
              <w:rFonts w:ascii="Cambria" w:hAnsi="Cambria"/>
              <w:b w:val="0"/>
              <w:bCs w:val="0"/>
            </w:rPr>
            <w:t>from</w:t>
          </w:r>
          <w:r w:rsidR="00162F64" w:rsidRPr="00162F64">
            <w:rPr>
              <w:rFonts w:ascii="Cambria" w:hAnsi="Cambria"/>
              <w:b w:val="0"/>
              <w:bCs w:val="0"/>
            </w:rPr>
            <w:t xml:space="preserve"> career navigators to provide guidance and support.</w:t>
          </w:r>
          <w:r w:rsidR="00162F64">
            <w:rPr>
              <w:rFonts w:ascii="Cambria" w:hAnsi="Cambria"/>
              <w:b w:val="0"/>
              <w:bCs w:val="0"/>
            </w:rPr>
            <w:t xml:space="preserve"> </w:t>
          </w:r>
          <w:r w:rsidRPr="001F34CA">
            <w:rPr>
              <w:rFonts w:ascii="Cambria" w:hAnsi="Cambria"/>
              <w:b w:val="0"/>
              <w:bCs w:val="0"/>
            </w:rPr>
            <w:t>Personalized strategies ensure participants can overcome barriers to employment.</w:t>
          </w:r>
        </w:p>
        <w:p w14:paraId="7BB06FB2" w14:textId="77777777" w:rsidR="001F02CC" w:rsidRPr="001F34CA" w:rsidRDefault="001F02CC" w:rsidP="001F02CC">
          <w:pPr>
            <w:pStyle w:val="Heading1"/>
            <w:spacing w:before="0"/>
            <w:ind w:left="720"/>
            <w:contextualSpacing/>
            <w:rPr>
              <w:rFonts w:ascii="Cambria" w:hAnsi="Cambria"/>
              <w:b w:val="0"/>
              <w:bCs w:val="0"/>
            </w:rPr>
          </w:pPr>
        </w:p>
        <w:p w14:paraId="6579FE03" w14:textId="77777777" w:rsidR="001F34CA" w:rsidRPr="001F34CA" w:rsidRDefault="001F34CA" w:rsidP="001F02CC">
          <w:pPr>
            <w:pStyle w:val="Heading1"/>
            <w:spacing w:before="0"/>
            <w:ind w:left="720"/>
            <w:contextualSpacing/>
            <w:rPr>
              <w:rFonts w:ascii="Cambria" w:hAnsi="Cambria"/>
            </w:rPr>
          </w:pPr>
          <w:r w:rsidRPr="001F34CA">
            <w:rPr>
              <w:rFonts w:ascii="Cambria" w:hAnsi="Cambria"/>
            </w:rPr>
            <w:t xml:space="preserve">Follow-Up Services: </w:t>
          </w:r>
          <w:r w:rsidRPr="001F34CA">
            <w:rPr>
              <w:rFonts w:ascii="Cambria" w:hAnsi="Cambria"/>
              <w:b w:val="0"/>
              <w:bCs w:val="0"/>
            </w:rPr>
            <w:t>Post-employment services, such as retention counseling and access to additional training opportunities, are provided for up to 12 months to ensure long-term success.</w:t>
          </w:r>
        </w:p>
        <w:p w14:paraId="3B5D1230" w14:textId="77777777" w:rsidR="001F34CA" w:rsidRPr="001F34CA" w:rsidRDefault="001F34CA" w:rsidP="001F34CA">
          <w:pPr>
            <w:pStyle w:val="Heading1"/>
            <w:spacing w:before="0"/>
            <w:ind w:left="720"/>
            <w:contextualSpacing/>
            <w:rPr>
              <w:rFonts w:ascii="Cambria" w:hAnsi="Cambria"/>
            </w:rPr>
          </w:pPr>
        </w:p>
        <w:p w14:paraId="1412A1C5" w14:textId="53D1D0AE" w:rsidR="001F34CA" w:rsidRPr="001F34CA" w:rsidRDefault="001F34CA" w:rsidP="001F34CA">
          <w:pPr>
            <w:pStyle w:val="Heading1"/>
            <w:spacing w:before="0"/>
            <w:ind w:left="0"/>
            <w:contextualSpacing/>
            <w:rPr>
              <w:rFonts w:ascii="Cambria" w:hAnsi="Cambria"/>
            </w:rPr>
          </w:pPr>
          <w:r w:rsidRPr="001F34CA">
            <w:rPr>
              <w:rFonts w:ascii="Cambria" w:hAnsi="Cambria"/>
              <w:b w:val="0"/>
              <w:bCs w:val="0"/>
            </w:rPr>
            <w:t>Service delivery is enhanced through partnerships with community organizations, including food banks, libraries, departments of social services, and community centers. For individuals facing significant barriers to accessing these services, outreach includes home visits and virtual access points</w:t>
          </w:r>
          <w:r w:rsidR="00162F64">
            <w:rPr>
              <w:rFonts w:ascii="Cambria" w:hAnsi="Cambria"/>
              <w:b w:val="0"/>
              <w:bCs w:val="0"/>
            </w:rPr>
            <w:t xml:space="preserve"> such as libraries</w:t>
          </w:r>
          <w:r w:rsidRPr="001F34CA">
            <w:rPr>
              <w:rFonts w:ascii="Cambria" w:hAnsi="Cambria"/>
              <w:b w:val="0"/>
              <w:bCs w:val="0"/>
            </w:rPr>
            <w:t>, particularly beneficial in rural and underserved area</w:t>
          </w:r>
          <w:r>
            <w:rPr>
              <w:rFonts w:ascii="Cambria" w:hAnsi="Cambria"/>
              <w:b w:val="0"/>
              <w:bCs w:val="0"/>
            </w:rPr>
            <w:t>s</w:t>
          </w:r>
          <w:r w:rsidRPr="001F34CA">
            <w:rPr>
              <w:rFonts w:ascii="Cambria" w:hAnsi="Cambria"/>
            </w:rPr>
            <w:t>.</w:t>
          </w:r>
        </w:p>
        <w:p w14:paraId="335601FD" w14:textId="77777777" w:rsidR="001F34CA" w:rsidRDefault="001F34CA" w:rsidP="001F34CA">
          <w:pPr>
            <w:pStyle w:val="Heading1"/>
            <w:spacing w:before="0"/>
            <w:contextualSpacing/>
            <w:rPr>
              <w:rFonts w:ascii="Cambria" w:hAnsi="Cambria"/>
            </w:rPr>
          </w:pPr>
        </w:p>
        <w:p w14:paraId="29D4AC87" w14:textId="5709F056" w:rsidR="001F34CA" w:rsidRPr="001F34CA" w:rsidRDefault="001F34CA" w:rsidP="001F34CA">
          <w:pPr>
            <w:pStyle w:val="Heading1"/>
            <w:spacing w:before="0"/>
            <w:ind w:left="0"/>
            <w:contextualSpacing/>
            <w:rPr>
              <w:rFonts w:ascii="Cambria" w:hAnsi="Cambria"/>
            </w:rPr>
          </w:pPr>
          <w:r w:rsidRPr="001F34CA">
            <w:rPr>
              <w:rFonts w:ascii="Cambria" w:hAnsi="Cambria"/>
            </w:rPr>
            <w:t>Definition of Self-Sufficiency</w:t>
          </w:r>
        </w:p>
        <w:p w14:paraId="6FB80746" w14:textId="77777777" w:rsidR="001F34CA" w:rsidRDefault="001F34CA" w:rsidP="001F34CA">
          <w:pPr>
            <w:pStyle w:val="Heading1"/>
            <w:spacing w:before="0"/>
            <w:ind w:left="0"/>
            <w:contextualSpacing/>
            <w:rPr>
              <w:rFonts w:ascii="Cambria" w:hAnsi="Cambria"/>
              <w:b w:val="0"/>
              <w:bCs w:val="0"/>
            </w:rPr>
          </w:pPr>
        </w:p>
        <w:p w14:paraId="5EEB8617" w14:textId="580FC2FB" w:rsidR="001F34CA" w:rsidRPr="001F34CA" w:rsidRDefault="001F34CA" w:rsidP="001F34CA">
          <w:pPr>
            <w:pStyle w:val="Heading1"/>
            <w:spacing w:before="0"/>
            <w:ind w:left="0"/>
            <w:contextualSpacing/>
            <w:rPr>
              <w:rFonts w:ascii="Cambria" w:hAnsi="Cambria"/>
            </w:rPr>
          </w:pPr>
          <w:r w:rsidRPr="001F34CA">
            <w:rPr>
              <w:rFonts w:ascii="Cambria" w:hAnsi="Cambria"/>
              <w:b w:val="0"/>
              <w:bCs w:val="0"/>
            </w:rPr>
            <w:t>The CVWDB defines self-sufficiency for employed individuals seeking intensive or training services as earning wages equivalent to at least 100% of the Lower Living Standard Income Level (LLSIL) for the region. For dislocated workers, self-sufficiency may be defined as a percentage of the individual’s layoff wage. This ensures that participants receiving services are supported in securing employment that meets or exceeds sustainable income thresholds.</w:t>
          </w:r>
        </w:p>
        <w:p w14:paraId="748DAD94" w14:textId="77777777" w:rsidR="001F34CA" w:rsidRDefault="001F34CA" w:rsidP="001F34CA">
          <w:pPr>
            <w:pStyle w:val="Heading1"/>
            <w:spacing w:before="0"/>
            <w:contextualSpacing/>
            <w:rPr>
              <w:rFonts w:ascii="Cambria" w:hAnsi="Cambria"/>
            </w:rPr>
          </w:pPr>
        </w:p>
        <w:p w14:paraId="0C841266" w14:textId="0EBC9ADC" w:rsidR="001F34CA" w:rsidRPr="001F34CA" w:rsidRDefault="001F34CA" w:rsidP="001F34CA">
          <w:pPr>
            <w:pStyle w:val="Heading1"/>
            <w:spacing w:before="0"/>
            <w:ind w:left="0"/>
            <w:contextualSpacing/>
            <w:rPr>
              <w:rFonts w:ascii="Cambria" w:hAnsi="Cambria"/>
            </w:rPr>
          </w:pPr>
          <w:r w:rsidRPr="001F34CA">
            <w:rPr>
              <w:rFonts w:ascii="Cambria" w:hAnsi="Cambria"/>
            </w:rPr>
            <w:t>Definition of Hard-to-Serve Populations</w:t>
          </w:r>
        </w:p>
        <w:p w14:paraId="5EBCC87E" w14:textId="77777777" w:rsidR="001F34CA" w:rsidRDefault="001F34CA" w:rsidP="001F34CA">
          <w:pPr>
            <w:pStyle w:val="Heading1"/>
            <w:spacing w:before="0"/>
            <w:contextualSpacing/>
            <w:rPr>
              <w:rFonts w:ascii="Cambria" w:hAnsi="Cambria"/>
            </w:rPr>
          </w:pPr>
        </w:p>
        <w:p w14:paraId="41C29810" w14:textId="7A4907CA" w:rsidR="001F34CA" w:rsidRDefault="001F34CA" w:rsidP="001F34CA">
          <w:pPr>
            <w:pStyle w:val="Heading1"/>
            <w:spacing w:before="0"/>
            <w:ind w:left="0"/>
            <w:contextualSpacing/>
            <w:rPr>
              <w:rFonts w:ascii="Cambria" w:hAnsi="Cambria"/>
              <w:b w:val="0"/>
              <w:bCs w:val="0"/>
            </w:rPr>
          </w:pPr>
          <w:r w:rsidRPr="001F34CA">
            <w:rPr>
              <w:rFonts w:ascii="Cambria" w:hAnsi="Cambria"/>
              <w:b w:val="0"/>
              <w:bCs w:val="0"/>
            </w:rPr>
            <w:t>In alignment with WIOA guidance, the CVWDB prioritizes services for individuals facing significant barriers to employment. Hard-to-serve populations include:</w:t>
          </w:r>
        </w:p>
        <w:p w14:paraId="15986783" w14:textId="77777777" w:rsidR="001F34CA" w:rsidRPr="001F34CA" w:rsidRDefault="001F34CA" w:rsidP="001F34CA">
          <w:pPr>
            <w:pStyle w:val="Heading1"/>
            <w:spacing w:before="0"/>
            <w:contextualSpacing/>
            <w:rPr>
              <w:rFonts w:ascii="Cambria" w:hAnsi="Cambria"/>
              <w:b w:val="0"/>
              <w:bCs w:val="0"/>
            </w:rPr>
          </w:pPr>
        </w:p>
        <w:p w14:paraId="615082D0" w14:textId="77777777" w:rsidR="001F34CA" w:rsidRPr="001F34CA" w:rsidRDefault="001F34CA" w:rsidP="003C4355">
          <w:pPr>
            <w:pStyle w:val="Heading1"/>
            <w:numPr>
              <w:ilvl w:val="0"/>
              <w:numId w:val="23"/>
            </w:numPr>
            <w:spacing w:before="0"/>
            <w:contextualSpacing/>
            <w:rPr>
              <w:rFonts w:ascii="Cambria" w:hAnsi="Cambria"/>
              <w:b w:val="0"/>
              <w:bCs w:val="0"/>
            </w:rPr>
          </w:pPr>
          <w:r w:rsidRPr="001F34CA">
            <w:rPr>
              <w:rFonts w:ascii="Cambria" w:hAnsi="Cambria"/>
              <w:b w:val="0"/>
              <w:bCs w:val="0"/>
            </w:rPr>
            <w:t>Recipients of public assistance.</w:t>
          </w:r>
        </w:p>
        <w:p w14:paraId="68B76011" w14:textId="77777777" w:rsidR="001F34CA" w:rsidRPr="001F34CA" w:rsidRDefault="001F34CA" w:rsidP="003C4355">
          <w:pPr>
            <w:pStyle w:val="Heading1"/>
            <w:numPr>
              <w:ilvl w:val="0"/>
              <w:numId w:val="23"/>
            </w:numPr>
            <w:spacing w:before="0"/>
            <w:contextualSpacing/>
            <w:rPr>
              <w:rFonts w:ascii="Cambria" w:hAnsi="Cambria"/>
              <w:b w:val="0"/>
              <w:bCs w:val="0"/>
            </w:rPr>
          </w:pPr>
          <w:r w:rsidRPr="001F34CA">
            <w:rPr>
              <w:rFonts w:ascii="Cambria" w:hAnsi="Cambria"/>
              <w:b w:val="0"/>
              <w:bCs w:val="0"/>
            </w:rPr>
            <w:t>Homeless individuals.</w:t>
          </w:r>
        </w:p>
        <w:p w14:paraId="5DED6BB4" w14:textId="77777777" w:rsidR="001F34CA" w:rsidRPr="001F34CA" w:rsidRDefault="001F34CA" w:rsidP="003C4355">
          <w:pPr>
            <w:pStyle w:val="Heading1"/>
            <w:numPr>
              <w:ilvl w:val="0"/>
              <w:numId w:val="23"/>
            </w:numPr>
            <w:spacing w:before="0"/>
            <w:contextualSpacing/>
            <w:rPr>
              <w:rFonts w:ascii="Cambria" w:hAnsi="Cambria"/>
              <w:b w:val="0"/>
              <w:bCs w:val="0"/>
            </w:rPr>
          </w:pPr>
          <w:r w:rsidRPr="001F34CA">
            <w:rPr>
              <w:rFonts w:ascii="Cambria" w:hAnsi="Cambria"/>
              <w:b w:val="0"/>
              <w:bCs w:val="0"/>
            </w:rPr>
            <w:t>Former foster children.</w:t>
          </w:r>
        </w:p>
        <w:p w14:paraId="7849B812" w14:textId="77777777" w:rsidR="001F34CA" w:rsidRPr="001F34CA" w:rsidRDefault="001F34CA" w:rsidP="003C4355">
          <w:pPr>
            <w:pStyle w:val="Heading1"/>
            <w:numPr>
              <w:ilvl w:val="0"/>
              <w:numId w:val="23"/>
            </w:numPr>
            <w:spacing w:before="0"/>
            <w:contextualSpacing/>
            <w:rPr>
              <w:rFonts w:ascii="Cambria" w:hAnsi="Cambria"/>
              <w:b w:val="0"/>
              <w:bCs w:val="0"/>
            </w:rPr>
          </w:pPr>
          <w:r w:rsidRPr="001F34CA">
            <w:rPr>
              <w:rFonts w:ascii="Cambria" w:hAnsi="Cambria"/>
              <w:b w:val="0"/>
              <w:bCs w:val="0"/>
            </w:rPr>
            <w:t>Veterans and justice-involved individuals.</w:t>
          </w:r>
        </w:p>
        <w:p w14:paraId="3F278905" w14:textId="77777777" w:rsidR="001F34CA" w:rsidRDefault="001F34CA" w:rsidP="003C4355">
          <w:pPr>
            <w:pStyle w:val="Heading1"/>
            <w:numPr>
              <w:ilvl w:val="0"/>
              <w:numId w:val="23"/>
            </w:numPr>
            <w:spacing w:before="0"/>
            <w:contextualSpacing/>
            <w:rPr>
              <w:rFonts w:ascii="Cambria" w:hAnsi="Cambria"/>
              <w:b w:val="0"/>
              <w:bCs w:val="0"/>
            </w:rPr>
          </w:pPr>
          <w:r w:rsidRPr="001F34CA">
            <w:rPr>
              <w:rFonts w:ascii="Cambria" w:hAnsi="Cambria"/>
              <w:b w:val="0"/>
              <w:bCs w:val="0"/>
            </w:rPr>
            <w:t>Individuals with disabilities.</w:t>
          </w:r>
        </w:p>
        <w:p w14:paraId="3D7D9A50" w14:textId="63A5AF96" w:rsidR="00162F64" w:rsidRPr="001F34CA" w:rsidRDefault="00162F64" w:rsidP="003C4355">
          <w:pPr>
            <w:pStyle w:val="Heading1"/>
            <w:numPr>
              <w:ilvl w:val="0"/>
              <w:numId w:val="23"/>
            </w:numPr>
            <w:spacing w:before="0"/>
            <w:contextualSpacing/>
            <w:rPr>
              <w:rFonts w:ascii="Cambria" w:hAnsi="Cambria"/>
              <w:b w:val="0"/>
              <w:bCs w:val="0"/>
            </w:rPr>
          </w:pPr>
          <w:r>
            <w:rPr>
              <w:rFonts w:ascii="Cambria" w:hAnsi="Cambria"/>
              <w:b w:val="0"/>
              <w:bCs w:val="0"/>
            </w:rPr>
            <w:t>Workers impacted by layoffs.</w:t>
          </w:r>
        </w:p>
        <w:p w14:paraId="6AC04FAB" w14:textId="77777777" w:rsidR="001F34CA" w:rsidRDefault="001F34CA" w:rsidP="003C4355">
          <w:pPr>
            <w:pStyle w:val="Heading1"/>
            <w:numPr>
              <w:ilvl w:val="0"/>
              <w:numId w:val="23"/>
            </w:numPr>
            <w:spacing w:before="0"/>
            <w:contextualSpacing/>
            <w:rPr>
              <w:rFonts w:ascii="Cambria" w:hAnsi="Cambria"/>
              <w:b w:val="0"/>
              <w:bCs w:val="0"/>
            </w:rPr>
          </w:pPr>
          <w:r w:rsidRPr="001F34CA">
            <w:rPr>
              <w:rFonts w:ascii="Cambria" w:hAnsi="Cambria"/>
              <w:b w:val="0"/>
              <w:bCs w:val="0"/>
            </w:rPr>
            <w:t>Customers with basic skills deficiencies.</w:t>
          </w:r>
        </w:p>
        <w:p w14:paraId="264B4454" w14:textId="77777777" w:rsidR="001F34CA" w:rsidRPr="001F34CA" w:rsidRDefault="001F34CA" w:rsidP="001F34CA">
          <w:pPr>
            <w:pStyle w:val="Heading1"/>
            <w:spacing w:before="0"/>
            <w:ind w:left="720"/>
            <w:contextualSpacing/>
            <w:rPr>
              <w:rFonts w:ascii="Cambria" w:hAnsi="Cambria"/>
              <w:b w:val="0"/>
              <w:bCs w:val="0"/>
            </w:rPr>
          </w:pPr>
        </w:p>
        <w:p w14:paraId="6EBD3E91" w14:textId="0EE01A1B" w:rsidR="001F34CA" w:rsidRPr="001F34CA" w:rsidRDefault="001F34CA" w:rsidP="001F34CA">
          <w:pPr>
            <w:pStyle w:val="Heading1"/>
            <w:spacing w:before="0"/>
            <w:ind w:left="0"/>
            <w:contextualSpacing/>
            <w:rPr>
              <w:rFonts w:ascii="Cambria" w:hAnsi="Cambria"/>
            </w:rPr>
          </w:pPr>
          <w:r w:rsidRPr="001F34CA">
            <w:rPr>
              <w:rFonts w:ascii="Cambria" w:hAnsi="Cambria"/>
              <w:b w:val="0"/>
              <w:bCs w:val="0"/>
            </w:rPr>
            <w:t xml:space="preserve">The CVWDB employs targeted outreach and engagement strategies through partnerships with local agencies and non-profits such as the </w:t>
          </w:r>
          <w:r>
            <w:rPr>
              <w:rFonts w:ascii="Cambria" w:hAnsi="Cambria"/>
              <w:b w:val="0"/>
              <w:bCs w:val="0"/>
            </w:rPr>
            <w:t>Blue Ridge</w:t>
          </w:r>
          <w:r w:rsidRPr="001F34CA">
            <w:rPr>
              <w:rFonts w:ascii="Cambria" w:hAnsi="Cambria"/>
              <w:b w:val="0"/>
              <w:bCs w:val="0"/>
            </w:rPr>
            <w:t xml:space="preserve"> Reentry Council</w:t>
          </w:r>
          <w:r>
            <w:rPr>
              <w:rFonts w:ascii="Cambria" w:hAnsi="Cambria"/>
              <w:b w:val="0"/>
              <w:bCs w:val="0"/>
            </w:rPr>
            <w:t>, Central Virginia Continuum of Care (CoC),</w:t>
          </w:r>
          <w:r w:rsidRPr="001F34CA">
            <w:rPr>
              <w:rFonts w:ascii="Cambria" w:hAnsi="Cambria"/>
              <w:b w:val="0"/>
              <w:bCs w:val="0"/>
            </w:rPr>
            <w:t xml:space="preserve"> and Lynchburg Community Action</w:t>
          </w:r>
          <w:r>
            <w:rPr>
              <w:rFonts w:ascii="Cambria" w:hAnsi="Cambria"/>
              <w:b w:val="0"/>
              <w:bCs w:val="0"/>
            </w:rPr>
            <w:t xml:space="preserve"> Group (</w:t>
          </w:r>
          <w:proofErr w:type="spellStart"/>
          <w:r>
            <w:rPr>
              <w:rFonts w:ascii="Cambria" w:hAnsi="Cambria"/>
              <w:b w:val="0"/>
              <w:bCs w:val="0"/>
            </w:rPr>
            <w:t>LynCAG</w:t>
          </w:r>
          <w:proofErr w:type="spellEnd"/>
          <w:r>
            <w:rPr>
              <w:rFonts w:ascii="Cambria" w:hAnsi="Cambria"/>
              <w:b w:val="0"/>
              <w:bCs w:val="0"/>
            </w:rPr>
            <w:t>)</w:t>
          </w:r>
          <w:r w:rsidRPr="001F34CA">
            <w:rPr>
              <w:rFonts w:ascii="Cambria" w:hAnsi="Cambria"/>
              <w:b w:val="0"/>
              <w:bCs w:val="0"/>
            </w:rPr>
            <w:t>, to support these populations</w:t>
          </w:r>
          <w:r w:rsidRPr="001F34CA">
            <w:rPr>
              <w:rFonts w:ascii="Cambria" w:hAnsi="Cambria"/>
            </w:rPr>
            <w:t>.</w:t>
          </w:r>
        </w:p>
        <w:p w14:paraId="731815EA" w14:textId="77777777" w:rsidR="001F34CA" w:rsidRDefault="001F34CA" w:rsidP="001F34CA">
          <w:pPr>
            <w:pStyle w:val="Heading1"/>
            <w:spacing w:before="0"/>
            <w:contextualSpacing/>
            <w:rPr>
              <w:rFonts w:ascii="Cambria" w:hAnsi="Cambria"/>
            </w:rPr>
          </w:pPr>
        </w:p>
        <w:p w14:paraId="6D162CA5" w14:textId="46562D63" w:rsidR="001F34CA" w:rsidRPr="001F34CA" w:rsidRDefault="001F34CA" w:rsidP="001F34CA">
          <w:pPr>
            <w:pStyle w:val="Heading1"/>
            <w:spacing w:before="0"/>
            <w:ind w:left="0"/>
            <w:contextualSpacing/>
            <w:rPr>
              <w:rFonts w:ascii="Cambria" w:hAnsi="Cambria"/>
            </w:rPr>
          </w:pPr>
          <w:r w:rsidRPr="001F34CA">
            <w:rPr>
              <w:rFonts w:ascii="Cambria" w:hAnsi="Cambria"/>
            </w:rPr>
            <w:t>Capacity to Address Barriers</w:t>
          </w:r>
        </w:p>
        <w:p w14:paraId="6C07EF8E" w14:textId="77777777" w:rsidR="001F34CA" w:rsidRDefault="001F34CA" w:rsidP="001F34CA">
          <w:pPr>
            <w:pStyle w:val="Heading1"/>
            <w:spacing w:before="0"/>
            <w:contextualSpacing/>
            <w:rPr>
              <w:rFonts w:ascii="Cambria" w:hAnsi="Cambria"/>
              <w:b w:val="0"/>
              <w:bCs w:val="0"/>
            </w:rPr>
          </w:pPr>
        </w:p>
        <w:p w14:paraId="06BBAC68" w14:textId="7E0DA1DF" w:rsidR="001F34CA" w:rsidRDefault="001F34CA" w:rsidP="001F34CA">
          <w:pPr>
            <w:pStyle w:val="Heading1"/>
            <w:spacing w:before="0"/>
            <w:ind w:left="0"/>
            <w:contextualSpacing/>
            <w:rPr>
              <w:rFonts w:ascii="Cambria" w:hAnsi="Cambria"/>
              <w:b w:val="0"/>
              <w:bCs w:val="0"/>
            </w:rPr>
          </w:pPr>
          <w:r w:rsidRPr="001F34CA">
            <w:rPr>
              <w:rFonts w:ascii="Cambria" w:hAnsi="Cambria"/>
              <w:b w:val="0"/>
              <w:bCs w:val="0"/>
            </w:rPr>
            <w:t>The CVWDB leverages innovative programs and partnerships to address barriers to employment effectively:</w:t>
          </w:r>
        </w:p>
        <w:p w14:paraId="097AE44B" w14:textId="77777777" w:rsidR="001F34CA" w:rsidRPr="001F34CA" w:rsidRDefault="001F34CA" w:rsidP="001F34CA">
          <w:pPr>
            <w:pStyle w:val="Heading1"/>
            <w:spacing w:before="0"/>
            <w:contextualSpacing/>
            <w:rPr>
              <w:rFonts w:ascii="Cambria" w:hAnsi="Cambria"/>
              <w:b w:val="0"/>
              <w:bCs w:val="0"/>
            </w:rPr>
          </w:pPr>
        </w:p>
        <w:p w14:paraId="68D1CC00" w14:textId="43C31019" w:rsidR="001F34CA" w:rsidRPr="001F34CA" w:rsidRDefault="001F34CA" w:rsidP="003C4355">
          <w:pPr>
            <w:pStyle w:val="Heading1"/>
            <w:numPr>
              <w:ilvl w:val="0"/>
              <w:numId w:val="24"/>
            </w:numPr>
            <w:spacing w:before="0"/>
            <w:contextualSpacing/>
            <w:rPr>
              <w:rFonts w:ascii="Cambria" w:hAnsi="Cambria"/>
              <w:b w:val="0"/>
              <w:bCs w:val="0"/>
            </w:rPr>
          </w:pPr>
          <w:r w:rsidRPr="001F34CA">
            <w:rPr>
              <w:rFonts w:ascii="Cambria" w:hAnsi="Cambria"/>
            </w:rPr>
            <w:t xml:space="preserve">Bridges Out of Poverty: </w:t>
          </w:r>
          <w:r w:rsidRPr="001F34CA">
            <w:rPr>
              <w:rFonts w:ascii="Cambria" w:hAnsi="Cambria"/>
              <w:b w:val="0"/>
              <w:bCs w:val="0"/>
            </w:rPr>
            <w:t>Workforce board and One-Stop Center staff are trained in trauma-informed care and the poverty framework, equipping them to better understand and assist participants from economically disadvantaged backgrounds.</w:t>
          </w:r>
        </w:p>
        <w:p w14:paraId="538BFB02" w14:textId="3898D8DA" w:rsidR="001F34CA" w:rsidRPr="001F34CA" w:rsidRDefault="001F34CA" w:rsidP="003C4355">
          <w:pPr>
            <w:pStyle w:val="Heading1"/>
            <w:numPr>
              <w:ilvl w:val="0"/>
              <w:numId w:val="24"/>
            </w:numPr>
            <w:spacing w:before="0"/>
            <w:contextualSpacing/>
            <w:rPr>
              <w:rFonts w:ascii="Cambria" w:hAnsi="Cambria"/>
              <w:b w:val="0"/>
              <w:bCs w:val="0"/>
            </w:rPr>
          </w:pPr>
          <w:r w:rsidRPr="001F34CA">
            <w:rPr>
              <w:rFonts w:ascii="Cambria" w:hAnsi="Cambria"/>
            </w:rPr>
            <w:t xml:space="preserve">Getting Ahead Curriculum: </w:t>
          </w:r>
          <w:r w:rsidRPr="001F34CA">
            <w:rPr>
              <w:rFonts w:ascii="Cambria" w:hAnsi="Cambria"/>
              <w:b w:val="0"/>
              <w:bCs w:val="0"/>
            </w:rPr>
            <w:t>This program, offered through community sites in partnership with locality departments of social services, helps individuals develop life skills, set goals, and build a foundation for economic independence.</w:t>
          </w:r>
        </w:p>
        <w:p w14:paraId="3C2961DB" w14:textId="5AC3FA43" w:rsidR="001F34CA" w:rsidRDefault="001F34CA" w:rsidP="003C4355">
          <w:pPr>
            <w:pStyle w:val="Heading1"/>
            <w:numPr>
              <w:ilvl w:val="0"/>
              <w:numId w:val="24"/>
            </w:numPr>
            <w:spacing w:before="0"/>
            <w:contextualSpacing/>
            <w:rPr>
              <w:rFonts w:ascii="Cambria" w:hAnsi="Cambria"/>
              <w:b w:val="0"/>
              <w:bCs w:val="0"/>
            </w:rPr>
          </w:pPr>
          <w:r w:rsidRPr="001F34CA">
            <w:rPr>
              <w:rFonts w:ascii="Cambria" w:hAnsi="Cambria"/>
            </w:rPr>
            <w:t xml:space="preserve">Community Access Points: </w:t>
          </w:r>
          <w:r w:rsidRPr="001F34CA">
            <w:rPr>
              <w:rFonts w:ascii="Cambria" w:hAnsi="Cambria"/>
              <w:b w:val="0"/>
              <w:bCs w:val="0"/>
            </w:rPr>
            <w:t>In partnership with libraries, schools, and community organizations, the CVWDB has established locations where individuals can meet WIOA staff, eliminating transportation barriers. Virtual services, enhanced during the COVID-19 pandemic, further expand accessibility.</w:t>
          </w:r>
        </w:p>
        <w:p w14:paraId="520F8FFC" w14:textId="77777777" w:rsidR="001F34CA" w:rsidRPr="001F34CA" w:rsidRDefault="001F34CA" w:rsidP="001F34CA">
          <w:pPr>
            <w:pStyle w:val="Heading1"/>
            <w:spacing w:before="0"/>
            <w:ind w:left="720"/>
            <w:contextualSpacing/>
            <w:rPr>
              <w:rFonts w:ascii="Cambria" w:hAnsi="Cambria"/>
              <w:b w:val="0"/>
              <w:bCs w:val="0"/>
            </w:rPr>
          </w:pPr>
        </w:p>
        <w:p w14:paraId="1A9BD824" w14:textId="77777777" w:rsidR="001F34CA" w:rsidRPr="001F34CA" w:rsidRDefault="001F34CA" w:rsidP="001F34CA">
          <w:pPr>
            <w:pStyle w:val="Heading1"/>
            <w:spacing w:before="0"/>
            <w:ind w:left="0"/>
            <w:contextualSpacing/>
            <w:rPr>
              <w:rFonts w:ascii="Cambria" w:hAnsi="Cambria"/>
            </w:rPr>
          </w:pPr>
          <w:r w:rsidRPr="001F34CA">
            <w:rPr>
              <w:rFonts w:ascii="Cambria" w:hAnsi="Cambria"/>
            </w:rPr>
            <w:t>Coordination and Engagement</w:t>
          </w:r>
        </w:p>
        <w:p w14:paraId="2C1B4C4B" w14:textId="7271291A" w:rsidR="001F34CA" w:rsidRPr="001F34CA" w:rsidRDefault="001F34CA" w:rsidP="001F34CA">
          <w:pPr>
            <w:pStyle w:val="Heading1"/>
            <w:spacing w:before="0"/>
            <w:ind w:left="0"/>
            <w:contextualSpacing/>
            <w:rPr>
              <w:rFonts w:ascii="Cambria" w:hAnsi="Cambria"/>
            </w:rPr>
          </w:pPr>
        </w:p>
        <w:p w14:paraId="2E4AA659" w14:textId="2468F47D" w:rsidR="001F34CA" w:rsidRPr="001F34CA" w:rsidRDefault="001F34CA" w:rsidP="001F34CA">
          <w:pPr>
            <w:pStyle w:val="Heading1"/>
            <w:spacing w:before="0"/>
            <w:ind w:left="0"/>
            <w:contextualSpacing/>
            <w:rPr>
              <w:rFonts w:ascii="Cambria" w:hAnsi="Cambria"/>
              <w:b w:val="0"/>
              <w:bCs w:val="0"/>
            </w:rPr>
          </w:pPr>
          <w:r w:rsidRPr="001F34CA">
            <w:rPr>
              <w:rFonts w:ascii="Cambria" w:hAnsi="Cambria"/>
              <w:b w:val="0"/>
              <w:bCs w:val="0"/>
            </w:rPr>
            <w:t>The Central Virginia Workforce Development Board (CVWDB) coordinates workforce development efforts through a seamless, customer-focused delivery system that integrates services across community partners, employers, and educational institutions. The Virginia Career Works (VCW) Lynchburg Center serves as the region’s primary hub, offering comprehensive career services to job seekers and businesses. Coordination is guided by the Memorandum of Understanding (MOU), which outlines partner roles, resource sharing, and service integration.</w:t>
          </w:r>
        </w:p>
        <w:p w14:paraId="41D1F999" w14:textId="77777777" w:rsidR="001F34CA" w:rsidRDefault="001F34CA" w:rsidP="001F34CA">
          <w:pPr>
            <w:pStyle w:val="Heading1"/>
            <w:spacing w:before="0"/>
            <w:ind w:left="0"/>
            <w:contextualSpacing/>
            <w:rPr>
              <w:rFonts w:ascii="Cambria" w:hAnsi="Cambria"/>
            </w:rPr>
          </w:pPr>
        </w:p>
        <w:p w14:paraId="00DC7AA7" w14:textId="69782936" w:rsidR="001F34CA" w:rsidRDefault="001F34CA" w:rsidP="001F34CA">
          <w:pPr>
            <w:pStyle w:val="Heading1"/>
            <w:spacing w:before="0"/>
            <w:ind w:left="0"/>
            <w:contextualSpacing/>
            <w:rPr>
              <w:rFonts w:ascii="Cambria" w:hAnsi="Cambria"/>
              <w:b w:val="0"/>
              <w:bCs w:val="0"/>
            </w:rPr>
          </w:pPr>
          <w:r w:rsidRPr="001F34CA">
            <w:rPr>
              <w:rFonts w:ascii="Cambria" w:hAnsi="Cambria"/>
              <w:b w:val="0"/>
              <w:bCs w:val="0"/>
            </w:rPr>
            <w:t>Key coordination efforts include:</w:t>
          </w:r>
        </w:p>
        <w:p w14:paraId="2A95DFAE" w14:textId="77777777" w:rsidR="004A7DED" w:rsidRPr="001F34CA" w:rsidRDefault="004A7DED" w:rsidP="001F34CA">
          <w:pPr>
            <w:pStyle w:val="Heading1"/>
            <w:spacing w:before="0"/>
            <w:ind w:left="0"/>
            <w:contextualSpacing/>
            <w:rPr>
              <w:rFonts w:ascii="Cambria" w:hAnsi="Cambria"/>
              <w:b w:val="0"/>
              <w:bCs w:val="0"/>
            </w:rPr>
          </w:pPr>
        </w:p>
        <w:p w14:paraId="104F646F" w14:textId="23775CAE" w:rsidR="001F34CA" w:rsidRDefault="001F34CA" w:rsidP="001F02CC">
          <w:pPr>
            <w:pStyle w:val="Heading1"/>
            <w:spacing w:before="0"/>
            <w:ind w:left="0"/>
            <w:contextualSpacing/>
            <w:rPr>
              <w:rFonts w:ascii="Cambria" w:hAnsi="Cambria"/>
              <w:b w:val="0"/>
              <w:bCs w:val="0"/>
            </w:rPr>
          </w:pPr>
          <w:r w:rsidRPr="001F02CC">
            <w:rPr>
              <w:rFonts w:ascii="Cambria" w:hAnsi="Cambria"/>
            </w:rPr>
            <w:t>Collaborative Partnerships:</w:t>
          </w:r>
          <w:r w:rsidR="001F02CC">
            <w:rPr>
              <w:rFonts w:ascii="Cambria" w:hAnsi="Cambria"/>
              <w:b w:val="0"/>
              <w:bCs w:val="0"/>
            </w:rPr>
            <w:t xml:space="preserve"> </w:t>
          </w:r>
          <w:r w:rsidRPr="001F34CA">
            <w:rPr>
              <w:rFonts w:ascii="Cambria" w:hAnsi="Cambria"/>
              <w:b w:val="0"/>
              <w:bCs w:val="0"/>
            </w:rPr>
            <w:t xml:space="preserve">The VCW Lynchburg Center integrates services from partners such as </w:t>
          </w:r>
          <w:proofErr w:type="spellStart"/>
          <w:r w:rsidRPr="001F34CA">
            <w:rPr>
              <w:rFonts w:ascii="Cambria" w:hAnsi="Cambria"/>
              <w:b w:val="0"/>
              <w:bCs w:val="0"/>
            </w:rPr>
            <w:t>HumanKind</w:t>
          </w:r>
          <w:proofErr w:type="spellEnd"/>
          <w:r w:rsidRPr="001F34CA">
            <w:rPr>
              <w:rFonts w:ascii="Cambria" w:hAnsi="Cambria"/>
              <w:b w:val="0"/>
              <w:bCs w:val="0"/>
            </w:rPr>
            <w:t>, the Virginia Department for Aging and Rehabilitative Services (DARS), and local departments of social services. These partnerships ensure that workforce services, including training, career counseling, and supportive services, are accessible to all eligible participants</w:t>
          </w:r>
          <w:r w:rsidR="001F02CC">
            <w:rPr>
              <w:rFonts w:ascii="Cambria" w:hAnsi="Cambria"/>
              <w:b w:val="0"/>
              <w:bCs w:val="0"/>
            </w:rPr>
            <w:t xml:space="preserve">. </w:t>
          </w:r>
          <w:r w:rsidRPr="001F34CA">
            <w:rPr>
              <w:rFonts w:ascii="Cambria" w:hAnsi="Cambria"/>
              <w:b w:val="0"/>
              <w:bCs w:val="0"/>
            </w:rPr>
            <w:t>Regular meetings among partners foster a culture of collaboration, ensuring alignment with the CVWDB’s strategic vision and goals.</w:t>
          </w:r>
        </w:p>
        <w:p w14:paraId="5D5085F6" w14:textId="77777777" w:rsidR="001F02CC" w:rsidRPr="001F34CA" w:rsidRDefault="001F02CC" w:rsidP="001F02CC">
          <w:pPr>
            <w:pStyle w:val="Heading1"/>
            <w:spacing w:before="0"/>
            <w:ind w:left="1440"/>
            <w:contextualSpacing/>
            <w:rPr>
              <w:rFonts w:ascii="Cambria" w:hAnsi="Cambria"/>
              <w:b w:val="0"/>
              <w:bCs w:val="0"/>
            </w:rPr>
          </w:pPr>
        </w:p>
        <w:p w14:paraId="262DEA72" w14:textId="09E9E5B5" w:rsidR="001F34CA" w:rsidRPr="001F34CA" w:rsidRDefault="001F34CA" w:rsidP="001F02CC">
          <w:pPr>
            <w:pStyle w:val="Heading1"/>
            <w:spacing w:before="0"/>
            <w:ind w:left="0"/>
            <w:contextualSpacing/>
            <w:rPr>
              <w:rFonts w:ascii="Cambria" w:hAnsi="Cambria"/>
              <w:b w:val="0"/>
              <w:bCs w:val="0"/>
            </w:rPr>
          </w:pPr>
          <w:r w:rsidRPr="001F02CC">
            <w:rPr>
              <w:rFonts w:ascii="Cambria" w:hAnsi="Cambria"/>
            </w:rPr>
            <w:t>Integrated Service Delivery:</w:t>
          </w:r>
          <w:r w:rsidR="001F02CC">
            <w:rPr>
              <w:rFonts w:ascii="Cambria" w:hAnsi="Cambria"/>
              <w:b w:val="0"/>
              <w:bCs w:val="0"/>
            </w:rPr>
            <w:t xml:space="preserve"> </w:t>
          </w:r>
          <w:r w:rsidRPr="001F34CA">
            <w:rPr>
              <w:rFonts w:ascii="Cambria" w:hAnsi="Cambria"/>
              <w:b w:val="0"/>
              <w:bCs w:val="0"/>
            </w:rPr>
            <w:t>The VCW Lynchburg Center provides a unified point of access for services such as job placement, skills assessments, and training referrals. The system minimizes duplication of efforts and improves customer experience by offering co-located and virtual services.</w:t>
          </w:r>
          <w:r w:rsidR="001F02CC">
            <w:rPr>
              <w:rFonts w:ascii="Cambria" w:hAnsi="Cambria"/>
              <w:b w:val="0"/>
              <w:bCs w:val="0"/>
            </w:rPr>
            <w:t xml:space="preserve"> </w:t>
          </w:r>
          <w:r w:rsidRPr="001F34CA">
            <w:rPr>
              <w:rFonts w:ascii="Cambria" w:hAnsi="Cambria"/>
              <w:b w:val="0"/>
              <w:bCs w:val="0"/>
            </w:rPr>
            <w:t>Career Navigators coordinate with community agencies to provide targeted support to individuals with significant barriers, including justice-involved individuals, those with disabilities, and public assistance recipients.</w:t>
          </w:r>
        </w:p>
        <w:p w14:paraId="31C09230" w14:textId="77777777" w:rsidR="001F02CC" w:rsidRDefault="001F02CC" w:rsidP="001F02CC">
          <w:pPr>
            <w:pStyle w:val="Heading1"/>
            <w:spacing w:before="0"/>
            <w:ind w:left="0"/>
            <w:contextualSpacing/>
            <w:rPr>
              <w:rFonts w:ascii="Cambria" w:hAnsi="Cambria"/>
              <w:b w:val="0"/>
              <w:bCs w:val="0"/>
            </w:rPr>
          </w:pPr>
        </w:p>
        <w:p w14:paraId="34EA6889" w14:textId="77777777" w:rsidR="001F02CC" w:rsidRDefault="001F34CA" w:rsidP="001F02CC">
          <w:pPr>
            <w:pStyle w:val="Heading1"/>
            <w:spacing w:before="0"/>
            <w:ind w:left="0"/>
            <w:contextualSpacing/>
            <w:rPr>
              <w:rFonts w:ascii="Cambria" w:hAnsi="Cambria"/>
            </w:rPr>
          </w:pPr>
          <w:r w:rsidRPr="001F02CC">
            <w:rPr>
              <w:rFonts w:ascii="Cambria" w:hAnsi="Cambria"/>
            </w:rPr>
            <w:t>Outreach and Accessibility:</w:t>
          </w:r>
          <w:r w:rsidR="001F02CC">
            <w:rPr>
              <w:rFonts w:ascii="Cambria" w:hAnsi="Cambria"/>
            </w:rPr>
            <w:t xml:space="preserve"> </w:t>
          </w:r>
          <w:r w:rsidRPr="001F34CA">
            <w:rPr>
              <w:rFonts w:ascii="Cambria" w:hAnsi="Cambria"/>
              <w:b w:val="0"/>
              <w:bCs w:val="0"/>
            </w:rPr>
            <w:t>The CVWDB employs an inclusive outreach strategy to engage underserved populations. This includes leveraging mobile access points, virtual tools, and physical locations to reach rural and disadvantaged communities</w:t>
          </w:r>
          <w:r w:rsidR="001F02CC">
            <w:rPr>
              <w:rFonts w:ascii="Cambria" w:hAnsi="Cambria"/>
              <w:b w:val="0"/>
              <w:bCs w:val="0"/>
            </w:rPr>
            <w:t xml:space="preserve">. </w:t>
          </w:r>
          <w:r w:rsidRPr="001F34CA">
            <w:rPr>
              <w:rFonts w:ascii="Cambria" w:hAnsi="Cambria"/>
              <w:b w:val="0"/>
              <w:bCs w:val="0"/>
            </w:rPr>
            <w:t xml:space="preserve">Enhanced outreach includes strategic </w:t>
          </w:r>
          <w:r w:rsidRPr="001F34CA">
            <w:rPr>
              <w:rFonts w:ascii="Cambria" w:hAnsi="Cambria"/>
              <w:b w:val="0"/>
              <w:bCs w:val="0"/>
            </w:rPr>
            <w:lastRenderedPageBreak/>
            <w:t>use of social media, community events, and partnerships with libraries, schools, and nonprofits to raise awareness of available services.</w:t>
          </w:r>
        </w:p>
        <w:p w14:paraId="1D923671" w14:textId="77777777" w:rsidR="001F02CC" w:rsidRDefault="001F02CC" w:rsidP="001F02CC">
          <w:pPr>
            <w:pStyle w:val="Heading1"/>
            <w:spacing w:before="0"/>
            <w:ind w:left="0"/>
            <w:contextualSpacing/>
            <w:rPr>
              <w:rFonts w:ascii="Cambria" w:hAnsi="Cambria"/>
            </w:rPr>
          </w:pPr>
        </w:p>
        <w:p w14:paraId="225FD81F" w14:textId="77777777" w:rsidR="001F02CC" w:rsidRDefault="001F34CA" w:rsidP="001F02CC">
          <w:pPr>
            <w:pStyle w:val="Heading1"/>
            <w:spacing w:before="0"/>
            <w:ind w:left="0"/>
            <w:contextualSpacing/>
            <w:rPr>
              <w:rFonts w:ascii="Cambria" w:hAnsi="Cambria"/>
            </w:rPr>
          </w:pPr>
          <w:r w:rsidRPr="001F02CC">
            <w:rPr>
              <w:rFonts w:ascii="Cambria" w:hAnsi="Cambria"/>
            </w:rPr>
            <w:t>Resource and Data Sharing:</w:t>
          </w:r>
          <w:r w:rsidR="001F02CC">
            <w:rPr>
              <w:rFonts w:ascii="Cambria" w:hAnsi="Cambria"/>
            </w:rPr>
            <w:t xml:space="preserve"> </w:t>
          </w:r>
          <w:r w:rsidRPr="001F34CA">
            <w:rPr>
              <w:rFonts w:ascii="Cambria" w:hAnsi="Cambria"/>
              <w:b w:val="0"/>
              <w:bCs w:val="0"/>
            </w:rPr>
            <w:t>Partners collaborate through shared case management systems and data-sharing protocols to track outcomes and improve service delivery. This approach ensures that customer information is accessible while maintaining confidentiality and compliance with applicable privacy laws.</w:t>
          </w:r>
          <w:r w:rsidR="001F02CC">
            <w:rPr>
              <w:rFonts w:ascii="Cambria" w:hAnsi="Cambria"/>
            </w:rPr>
            <w:t xml:space="preserve"> </w:t>
          </w:r>
          <w:r w:rsidRPr="001F34CA">
            <w:rPr>
              <w:rFonts w:ascii="Cambria" w:hAnsi="Cambria"/>
              <w:b w:val="0"/>
              <w:bCs w:val="0"/>
            </w:rPr>
            <w:t>Infrastructure and resource-sharing agreements between partners optimize funding and service delivery, ensuring equitable distribution of costs and resources.</w:t>
          </w:r>
        </w:p>
        <w:p w14:paraId="70913707" w14:textId="77777777" w:rsidR="001F02CC" w:rsidRDefault="001F02CC" w:rsidP="001F02CC">
          <w:pPr>
            <w:pStyle w:val="Heading1"/>
            <w:spacing w:before="0"/>
            <w:ind w:left="0"/>
            <w:contextualSpacing/>
            <w:rPr>
              <w:rFonts w:ascii="Cambria" w:hAnsi="Cambria"/>
            </w:rPr>
          </w:pPr>
        </w:p>
        <w:p w14:paraId="6A3B793E" w14:textId="65864B85" w:rsidR="001F34CA" w:rsidRPr="001F02CC" w:rsidRDefault="001F34CA" w:rsidP="001F02CC">
          <w:pPr>
            <w:pStyle w:val="Heading1"/>
            <w:spacing w:before="0"/>
            <w:ind w:left="0"/>
            <w:contextualSpacing/>
            <w:rPr>
              <w:rFonts w:ascii="Cambria" w:hAnsi="Cambria"/>
            </w:rPr>
          </w:pPr>
          <w:r w:rsidRPr="001F02CC">
            <w:rPr>
              <w:rFonts w:ascii="Cambria" w:hAnsi="Cambria"/>
            </w:rPr>
            <w:t>Capacity Building:</w:t>
          </w:r>
          <w:r w:rsidR="001F02CC" w:rsidRPr="001F02CC">
            <w:rPr>
              <w:rFonts w:ascii="Cambria" w:hAnsi="Cambria"/>
            </w:rPr>
            <w:t xml:space="preserve"> </w:t>
          </w:r>
          <w:r w:rsidRPr="001F34CA">
            <w:rPr>
              <w:rFonts w:ascii="Cambria" w:hAnsi="Cambria"/>
              <w:b w:val="0"/>
              <w:bCs w:val="0"/>
            </w:rPr>
            <w:t>Cross-training of partner staff enhances the workforce system’s capacity to deliver integrated services. Training includes topics such as trauma-informed care, poverty frameworks, and technical support for virtual service delivery.</w:t>
          </w:r>
        </w:p>
        <w:p w14:paraId="56719A46" w14:textId="77777777" w:rsidR="004A7DED" w:rsidRPr="001F34CA" w:rsidRDefault="004A7DED" w:rsidP="004A7DED">
          <w:pPr>
            <w:pStyle w:val="Heading1"/>
            <w:spacing w:before="0"/>
            <w:ind w:left="1440"/>
            <w:contextualSpacing/>
            <w:rPr>
              <w:rFonts w:ascii="Cambria" w:hAnsi="Cambria"/>
              <w:b w:val="0"/>
              <w:bCs w:val="0"/>
            </w:rPr>
          </w:pPr>
        </w:p>
        <w:p w14:paraId="1B048D38" w14:textId="77777777" w:rsidR="004A7DED" w:rsidRDefault="001F34CA" w:rsidP="001F02CC">
          <w:pPr>
            <w:pStyle w:val="Heading1"/>
            <w:spacing w:before="0"/>
            <w:ind w:left="0"/>
            <w:contextualSpacing/>
            <w:rPr>
              <w:rFonts w:ascii="Cambria" w:hAnsi="Cambria"/>
            </w:rPr>
          </w:pPr>
          <w:r w:rsidRPr="001F34CA">
            <w:rPr>
              <w:rFonts w:ascii="Cambria" w:hAnsi="Cambria"/>
              <w:b w:val="0"/>
              <w:bCs w:val="0"/>
            </w:rPr>
            <w:t>Through these coordinated efforts, the CVWDB ensures an efficient and responsive workforce development system that meets the needs of employers and job seekers alike, aligning resources and strategies to achieve regional economic and employment goals.</w:t>
          </w:r>
        </w:p>
      </w:sdtContent>
    </w:sdt>
    <w:p w14:paraId="32BCAFBD" w14:textId="0C5459C5" w:rsidR="00A3698A" w:rsidRPr="004A7DED" w:rsidRDefault="00A3698A" w:rsidP="004A7DED">
      <w:pPr>
        <w:pStyle w:val="Heading1"/>
        <w:spacing w:before="0"/>
        <w:contextualSpacing/>
        <w:rPr>
          <w:rFonts w:ascii="Cambria" w:hAnsi="Cambria"/>
          <w:b w:val="0"/>
          <w:bCs w:val="0"/>
        </w:rPr>
      </w:pPr>
      <w:r w:rsidRPr="00D23737">
        <w:rPr>
          <w:rFonts w:ascii="Cambria" w:hAnsi="Cambria"/>
          <w:color w:val="C0001B"/>
          <w:sz w:val="28"/>
        </w:rPr>
        <w:br w:type="page"/>
      </w:r>
    </w:p>
    <w:p w14:paraId="0BAEBF47" w14:textId="77777777" w:rsidR="00154746" w:rsidRPr="00D23737" w:rsidRDefault="00154746" w:rsidP="00154746">
      <w:pPr>
        <w:pStyle w:val="Heading1"/>
        <w:spacing w:before="0"/>
        <w:ind w:left="0"/>
        <w:contextualSpacing/>
        <w:rPr>
          <w:rFonts w:ascii="Cambria" w:hAnsi="Cambria"/>
          <w:b w:val="0"/>
          <w:color w:val="C0001B"/>
          <w:sz w:val="28"/>
        </w:rPr>
      </w:pPr>
      <w:r w:rsidRPr="00D23737">
        <w:rPr>
          <w:rFonts w:ascii="Cambria" w:hAnsi="Cambria"/>
          <w:b w:val="0"/>
          <w:color w:val="C0001B"/>
          <w:sz w:val="28"/>
        </w:rPr>
        <w:lastRenderedPageBreak/>
        <w:t>Section 2: Strategic Vision and Goals</w:t>
      </w:r>
    </w:p>
    <w:p w14:paraId="49ECC38F" w14:textId="77777777" w:rsidR="00F36857" w:rsidRPr="00D23737" w:rsidRDefault="00F36857" w:rsidP="00154746">
      <w:pPr>
        <w:pStyle w:val="Heading1"/>
        <w:spacing w:before="0"/>
        <w:ind w:left="0"/>
        <w:contextualSpacing/>
        <w:rPr>
          <w:rFonts w:ascii="Cambria" w:hAnsi="Cambria"/>
          <w:b w:val="0"/>
          <w:color w:val="C0001B"/>
          <w:sz w:val="28"/>
        </w:rPr>
      </w:pPr>
      <w:r w:rsidRPr="00D23737">
        <w:rPr>
          <w:rFonts w:ascii="Cambria" w:hAnsi="Cambria"/>
          <w:b w:val="0"/>
          <w:caps/>
          <w:noProof/>
          <w:color w:val="053647"/>
        </w:rPr>
        <mc:AlternateContent>
          <mc:Choice Requires="wps">
            <w:drawing>
              <wp:anchor distT="0" distB="0" distL="114300" distR="114300" simplePos="0" relativeHeight="251671552" behindDoc="0" locked="0" layoutInCell="1" allowOverlap="1" wp14:anchorId="47A25E8B" wp14:editId="3B11C55A">
                <wp:simplePos x="0" y="0"/>
                <wp:positionH relativeFrom="column">
                  <wp:posOffset>0</wp:posOffset>
                </wp:positionH>
                <wp:positionV relativeFrom="paragraph">
                  <wp:posOffset>-635</wp:posOffset>
                </wp:positionV>
                <wp:extent cx="2651760" cy="0"/>
                <wp:effectExtent l="0" t="0" r="34290" b="19050"/>
                <wp:wrapNone/>
                <wp:docPr id="6" name="Straight Connector 6"/>
                <wp:cNvGraphicFramePr/>
                <a:graphic xmlns:a="http://schemas.openxmlformats.org/drawingml/2006/main">
                  <a:graphicData uri="http://schemas.microsoft.com/office/word/2010/wordprocessingShape">
                    <wps:wsp>
                      <wps:cNvCnPr/>
                      <wps:spPr>
                        <a:xfrm>
                          <a:off x="0" y="0"/>
                          <a:ext cx="2651760" cy="0"/>
                        </a:xfrm>
                        <a:prstGeom prst="line">
                          <a:avLst/>
                        </a:prstGeom>
                        <a:ln>
                          <a:solidFill>
                            <a:srgbClr val="0536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D6366A" id="Straight Connector 6"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208.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" strokecolor="#053647"/>
            </w:pict>
          </mc:Fallback>
        </mc:AlternateContent>
      </w:r>
    </w:p>
    <w:p w14:paraId="1B172AB4" w14:textId="4A26D32E" w:rsidR="00154746" w:rsidRPr="007D7BA4" w:rsidRDefault="00154746" w:rsidP="00703B32">
      <w:pPr>
        <w:pStyle w:val="Heading1"/>
        <w:spacing w:before="0"/>
        <w:ind w:left="0"/>
        <w:contextualSpacing/>
        <w:jc w:val="both"/>
        <w:rPr>
          <w:rFonts w:ascii="Cambria" w:hAnsi="Cambria"/>
          <w:b w:val="0"/>
        </w:rPr>
      </w:pPr>
      <w:r w:rsidRPr="007D7BA4">
        <w:rPr>
          <w:rFonts w:ascii="Cambria" w:hAnsi="Cambria"/>
          <w:b w:val="0"/>
        </w:rPr>
        <w:t xml:space="preserve">Please answer the questions </w:t>
      </w:r>
      <w:r w:rsidR="00FB5E12" w:rsidRPr="007D7BA4">
        <w:rPr>
          <w:rFonts w:ascii="Cambria" w:hAnsi="Cambria"/>
          <w:b w:val="0"/>
        </w:rPr>
        <w:t>in</w:t>
      </w:r>
      <w:r w:rsidRPr="007D7BA4">
        <w:rPr>
          <w:rFonts w:ascii="Cambria" w:hAnsi="Cambria"/>
          <w:b w:val="0"/>
        </w:rPr>
        <w:t xml:space="preserve"> Section 2 in </w:t>
      </w:r>
      <w:r w:rsidR="002B1F0F" w:rsidRPr="007D7BA4">
        <w:rPr>
          <w:rFonts w:ascii="Cambria" w:hAnsi="Cambria"/>
          <w:b w:val="0"/>
        </w:rPr>
        <w:t xml:space="preserve">approximately </w:t>
      </w:r>
      <w:r w:rsidR="00D23C46" w:rsidRPr="007D7BA4">
        <w:rPr>
          <w:rFonts w:ascii="Cambria" w:hAnsi="Cambria"/>
          <w:b w:val="0"/>
        </w:rPr>
        <w:t>t</w:t>
      </w:r>
      <w:r w:rsidR="00B25BDB" w:rsidRPr="007D7BA4">
        <w:rPr>
          <w:rFonts w:ascii="Cambria" w:hAnsi="Cambria"/>
          <w:b w:val="0"/>
        </w:rPr>
        <w:t>welve</w:t>
      </w:r>
      <w:r w:rsidR="00D23C46" w:rsidRPr="007D7BA4">
        <w:rPr>
          <w:rFonts w:ascii="Cambria" w:hAnsi="Cambria"/>
          <w:b w:val="0"/>
        </w:rPr>
        <w:t xml:space="preserve"> (1</w:t>
      </w:r>
      <w:r w:rsidR="00B25BDB" w:rsidRPr="007D7BA4">
        <w:rPr>
          <w:rFonts w:ascii="Cambria" w:hAnsi="Cambria"/>
          <w:b w:val="0"/>
        </w:rPr>
        <w:t>2</w:t>
      </w:r>
      <w:r w:rsidR="00D23C46" w:rsidRPr="007D7BA4">
        <w:rPr>
          <w:rFonts w:ascii="Cambria" w:hAnsi="Cambria"/>
          <w:b w:val="0"/>
        </w:rPr>
        <w:t>)</w:t>
      </w:r>
      <w:r w:rsidR="002B1F0F" w:rsidRPr="007D7BA4">
        <w:rPr>
          <w:rFonts w:ascii="Cambria" w:hAnsi="Cambria"/>
          <w:b w:val="0"/>
        </w:rPr>
        <w:t xml:space="preserve"> pages</w:t>
      </w:r>
      <w:r w:rsidRPr="007D7BA4">
        <w:rPr>
          <w:rFonts w:ascii="Cambria" w:hAnsi="Cambria"/>
          <w:b w:val="0"/>
        </w:rPr>
        <w:t xml:space="preserve">. </w:t>
      </w:r>
      <w:r w:rsidR="002B1F0F" w:rsidRPr="007D7BA4">
        <w:rPr>
          <w:rFonts w:ascii="Cambria" w:hAnsi="Cambria"/>
          <w:b w:val="0"/>
        </w:rPr>
        <w:t xml:space="preserve">You will not be penalized for going over the page limit. </w:t>
      </w:r>
      <w:r w:rsidRPr="007D7BA4">
        <w:rPr>
          <w:rFonts w:ascii="Cambria" w:hAnsi="Cambria"/>
          <w:b w:val="0"/>
        </w:rPr>
        <w:t xml:space="preserve">Section 2 responses should be greatly influenced by the members of the local workforce development board and other community stakeholders. </w:t>
      </w:r>
    </w:p>
    <w:p w14:paraId="62CE087D" w14:textId="77777777" w:rsidR="00154746" w:rsidRPr="007D7BA4" w:rsidRDefault="00154746" w:rsidP="00703B32">
      <w:pPr>
        <w:pStyle w:val="Heading1"/>
        <w:spacing w:before="0"/>
        <w:ind w:left="0"/>
        <w:contextualSpacing/>
        <w:jc w:val="both"/>
        <w:rPr>
          <w:rFonts w:ascii="Cambria" w:hAnsi="Cambria"/>
          <w:b w:val="0"/>
        </w:rPr>
      </w:pPr>
    </w:p>
    <w:tbl>
      <w:tblPr>
        <w:tblStyle w:val="TableGrid"/>
        <w:tblW w:w="0" w:type="auto"/>
        <w:tblLook w:val="04A0" w:firstRow="1" w:lastRow="0" w:firstColumn="1" w:lastColumn="0" w:noHBand="0" w:noVBand="1"/>
      </w:tblPr>
      <w:tblGrid>
        <w:gridCol w:w="10070"/>
      </w:tblGrid>
      <w:tr w:rsidR="00154746" w:rsidRPr="007D7BA4" w14:paraId="57BD7B48" w14:textId="77777777" w:rsidTr="00C70B79">
        <w:tc>
          <w:tcPr>
            <w:tcW w:w="10296" w:type="dxa"/>
          </w:tcPr>
          <w:p w14:paraId="1528A018" w14:textId="33A5AA6A" w:rsidR="00154746" w:rsidRPr="007D7BA4" w:rsidRDefault="00154746" w:rsidP="00703B32">
            <w:pPr>
              <w:pStyle w:val="Heading1"/>
              <w:spacing w:before="0"/>
              <w:ind w:left="0"/>
              <w:contextualSpacing/>
              <w:jc w:val="both"/>
              <w:rPr>
                <w:rFonts w:ascii="Cambria" w:hAnsi="Cambria"/>
                <w:b w:val="0"/>
              </w:rPr>
            </w:pPr>
            <w:r w:rsidRPr="007D7BA4">
              <w:rPr>
                <w:rFonts w:ascii="Cambria" w:hAnsi="Cambria"/>
                <w:b w:val="0"/>
              </w:rPr>
              <w:t xml:space="preserve">2.1 </w:t>
            </w:r>
            <w:r w:rsidR="003054C0" w:rsidRPr="007D7BA4">
              <w:rPr>
                <w:rFonts w:ascii="Cambria" w:hAnsi="Cambria"/>
                <w:b w:val="0"/>
              </w:rPr>
              <w:t>Describe</w:t>
            </w:r>
            <w:r w:rsidRPr="007D7BA4">
              <w:rPr>
                <w:rFonts w:ascii="Cambria" w:hAnsi="Cambria"/>
                <w:b w:val="0"/>
              </w:rPr>
              <w:t xml:space="preserve"> the</w:t>
            </w:r>
            <w:r w:rsidR="00853C68" w:rsidRPr="007D7BA4">
              <w:rPr>
                <w:rFonts w:ascii="Cambria" w:hAnsi="Cambria"/>
                <w:b w:val="0"/>
              </w:rPr>
              <w:t xml:space="preserve"> local</w:t>
            </w:r>
            <w:r w:rsidRPr="007D7BA4">
              <w:rPr>
                <w:rFonts w:ascii="Cambria" w:hAnsi="Cambria"/>
                <w:b w:val="0"/>
              </w:rPr>
              <w:t xml:space="preserve"> board’s </w:t>
            </w:r>
            <w:r w:rsidR="00853C68" w:rsidRPr="007D7BA4">
              <w:rPr>
                <w:rFonts w:ascii="Cambria" w:hAnsi="Cambria"/>
                <w:b w:val="0"/>
              </w:rPr>
              <w:t xml:space="preserve">strategic </w:t>
            </w:r>
            <w:r w:rsidRPr="007D7BA4">
              <w:rPr>
                <w:rFonts w:ascii="Cambria" w:hAnsi="Cambria"/>
                <w:b w:val="0"/>
              </w:rPr>
              <w:t>vision</w:t>
            </w:r>
            <w:r w:rsidR="00853C68" w:rsidRPr="007D7BA4">
              <w:rPr>
                <w:rFonts w:ascii="Cambria" w:hAnsi="Cambria"/>
                <w:b w:val="0"/>
              </w:rPr>
              <w:t xml:space="preserve"> </w:t>
            </w:r>
            <w:r w:rsidR="002449E0" w:rsidRPr="007D7BA4">
              <w:rPr>
                <w:rFonts w:ascii="Cambria" w:hAnsi="Cambria"/>
                <w:b w:val="0"/>
              </w:rPr>
              <w:t xml:space="preserve">and goals for preparing an educated and skilled workforce (including youth and individuals with barriers to employment). The goals should relate to the performance accountability measures based on primary indicators of performance (found here: </w:t>
            </w:r>
            <w:hyperlink r:id="rId10" w:history="1">
              <w:r w:rsidR="00AC19C1" w:rsidRPr="007D7BA4">
                <w:rPr>
                  <w:rStyle w:val="Hyperlink"/>
                  <w:rFonts w:ascii="Cambria" w:hAnsi="Cambria"/>
                  <w:b w:val="0"/>
                </w:rPr>
                <w:t>https://www.dol.gov/agencies/eta/performance/performance-indicators</w:t>
              </w:r>
            </w:hyperlink>
            <w:r w:rsidR="002449E0" w:rsidRPr="007D7BA4">
              <w:rPr>
                <w:rFonts w:ascii="Cambria" w:hAnsi="Cambria"/>
                <w:b w:val="0"/>
              </w:rPr>
              <w:t>)</w:t>
            </w:r>
            <w:r w:rsidR="00AC19C1" w:rsidRPr="007D7BA4">
              <w:rPr>
                <w:rFonts w:ascii="Cambria" w:hAnsi="Cambria"/>
                <w:b w:val="0"/>
              </w:rPr>
              <w:t xml:space="preserve"> </w:t>
            </w:r>
            <w:r w:rsidR="002449E0" w:rsidRPr="007D7BA4">
              <w:rPr>
                <w:rFonts w:ascii="Cambria" w:hAnsi="Cambria"/>
                <w:b w:val="0"/>
              </w:rPr>
              <w:t>to support regional economic growth and economic self-sufficiency</w:t>
            </w:r>
            <w:r w:rsidR="007D7BA4" w:rsidRPr="007D7BA4">
              <w:rPr>
                <w:rFonts w:ascii="Cambria" w:hAnsi="Cambria"/>
                <w:b w:val="0"/>
              </w:rPr>
              <w:t>.</w:t>
            </w:r>
            <w:r w:rsidR="002449E0" w:rsidRPr="007D7BA4">
              <w:rPr>
                <w:rFonts w:ascii="Cambria" w:hAnsi="Cambria"/>
                <w:b w:val="0"/>
              </w:rPr>
              <w:t xml:space="preserve"> </w:t>
            </w:r>
            <w:r w:rsidRPr="007D7BA4">
              <w:rPr>
                <w:rFonts w:ascii="Cambria" w:hAnsi="Cambria"/>
                <w:b w:val="0"/>
              </w:rPr>
              <w:t>[WIOA Sec. 108(b)(1)(E)]</w:t>
            </w:r>
          </w:p>
          <w:p w14:paraId="529275C9" w14:textId="77777777" w:rsidR="00FE39FE" w:rsidRPr="007D7BA4" w:rsidRDefault="00FE39FE" w:rsidP="00703B32">
            <w:pPr>
              <w:pStyle w:val="Heading1"/>
              <w:spacing w:before="0"/>
              <w:ind w:left="0"/>
              <w:contextualSpacing/>
              <w:jc w:val="both"/>
              <w:rPr>
                <w:rFonts w:ascii="Cambria" w:hAnsi="Cambria"/>
                <w:b w:val="0"/>
              </w:rPr>
            </w:pPr>
          </w:p>
        </w:tc>
      </w:tr>
    </w:tbl>
    <w:sdt>
      <w:sdtPr>
        <w:rPr>
          <w:rFonts w:ascii="Cambria" w:hAnsi="Cambria"/>
          <w:b w:val="0"/>
        </w:rPr>
        <w:id w:val="317231312"/>
        <w:placeholder>
          <w:docPart w:val="6BD2595AA065422385066A4CA1C77AA6"/>
        </w:placeholder>
      </w:sdtPr>
      <w:sdtContent>
        <w:p w14:paraId="18DDF432" w14:textId="43F7A10C" w:rsidR="00F66CAC" w:rsidRDefault="00F66CAC" w:rsidP="00F66CAC">
          <w:pPr>
            <w:pStyle w:val="Heading1"/>
            <w:spacing w:before="0"/>
            <w:ind w:left="0"/>
            <w:contextualSpacing/>
            <w:jc w:val="both"/>
            <w:rPr>
              <w:rFonts w:ascii="Cambria" w:hAnsi="Cambria"/>
              <w:b w:val="0"/>
              <w:bCs w:val="0"/>
            </w:rPr>
          </w:pPr>
          <w:r w:rsidRPr="00F66CAC">
            <w:rPr>
              <w:rFonts w:ascii="Cambria" w:hAnsi="Cambria"/>
              <w:b w:val="0"/>
              <w:bCs w:val="0"/>
            </w:rPr>
            <w:t>The Central Virginia Workforce Development Board (CVWDB) is committed to preparing an educated and skilled workforce that meets the needs of regional employers while fostering economic growth and self-sufficiency for job seekers. The board’s strategic vision aligns with the primary indicators of performance outlined under the Workforce Innovation and Opportunity Act (WIOA), focusing on employment outcomes, credential attainment, measurable skill gains, and the effectiveness of services for employers.</w:t>
          </w:r>
        </w:p>
        <w:p w14:paraId="6C4C3691" w14:textId="77777777" w:rsidR="00F66CAC" w:rsidRPr="00F66CAC" w:rsidRDefault="00F66CAC" w:rsidP="00F66CAC">
          <w:pPr>
            <w:pStyle w:val="Heading1"/>
            <w:spacing w:before="0"/>
            <w:ind w:left="0"/>
            <w:contextualSpacing/>
            <w:jc w:val="both"/>
            <w:rPr>
              <w:rFonts w:ascii="Cambria" w:hAnsi="Cambria"/>
              <w:b w:val="0"/>
              <w:bCs w:val="0"/>
            </w:rPr>
          </w:pPr>
        </w:p>
        <w:p w14:paraId="15EDD618" w14:textId="77777777" w:rsidR="00F66CAC" w:rsidRPr="00F66CAC" w:rsidRDefault="00F66CAC" w:rsidP="00F66CAC">
          <w:pPr>
            <w:pStyle w:val="Heading1"/>
            <w:spacing w:before="0"/>
            <w:ind w:left="0"/>
            <w:contextualSpacing/>
            <w:jc w:val="both"/>
            <w:rPr>
              <w:rFonts w:ascii="Cambria" w:hAnsi="Cambria"/>
            </w:rPr>
          </w:pPr>
          <w:r w:rsidRPr="00F66CAC">
            <w:rPr>
              <w:rFonts w:ascii="Cambria" w:hAnsi="Cambria"/>
            </w:rPr>
            <w:t>Strategic Vision</w:t>
          </w:r>
        </w:p>
        <w:p w14:paraId="2F739715" w14:textId="77777777" w:rsidR="00F66CAC" w:rsidRDefault="00F66CAC" w:rsidP="00F66CAC">
          <w:pPr>
            <w:pStyle w:val="Heading1"/>
            <w:spacing w:before="0"/>
            <w:ind w:left="0"/>
            <w:contextualSpacing/>
            <w:jc w:val="both"/>
            <w:rPr>
              <w:rFonts w:ascii="Cambria" w:hAnsi="Cambria"/>
            </w:rPr>
          </w:pPr>
        </w:p>
        <w:p w14:paraId="603B0579" w14:textId="17A7E795" w:rsidR="00F66CAC" w:rsidRDefault="00F66CAC" w:rsidP="00F66CAC">
          <w:pPr>
            <w:pStyle w:val="Heading1"/>
            <w:spacing w:before="0"/>
            <w:ind w:left="0"/>
            <w:contextualSpacing/>
            <w:jc w:val="both"/>
            <w:rPr>
              <w:rFonts w:ascii="Cambria" w:hAnsi="Cambria"/>
              <w:b w:val="0"/>
              <w:bCs w:val="0"/>
            </w:rPr>
          </w:pPr>
          <w:r w:rsidRPr="00F66CAC">
            <w:rPr>
              <w:rFonts w:ascii="Cambria" w:hAnsi="Cambria"/>
              <w:b w:val="0"/>
              <w:bCs w:val="0"/>
            </w:rPr>
            <w:t xml:space="preserve">The CVWDB envisions a workforce system that equips youth, adults, and individuals with barriers to employment with the skills and support necessary to succeed in a dynamic labor market. This vision is guided by the goals outlined in the </w:t>
          </w:r>
          <w:r w:rsidRPr="00F66CAC">
            <w:rPr>
              <w:rFonts w:ascii="Cambria" w:hAnsi="Cambria"/>
              <w:b w:val="0"/>
              <w:bCs w:val="0"/>
              <w:i/>
              <w:iCs/>
            </w:rPr>
            <w:t>Regional Workforce Roadmap</w:t>
          </w:r>
          <w:r w:rsidRPr="00F66CAC">
            <w:rPr>
              <w:rFonts w:ascii="Cambria" w:hAnsi="Cambria"/>
              <w:b w:val="0"/>
              <w:bCs w:val="0"/>
            </w:rPr>
            <w:t>, which emphasize</w:t>
          </w:r>
          <w:r w:rsidR="008F78C9">
            <w:rPr>
              <w:rFonts w:ascii="Cambria" w:hAnsi="Cambria"/>
              <w:b w:val="0"/>
              <w:bCs w:val="0"/>
            </w:rPr>
            <w:t xml:space="preserve"> </w:t>
          </w:r>
          <w:r w:rsidRPr="00F66CAC">
            <w:rPr>
              <w:rFonts w:ascii="Cambria" w:hAnsi="Cambria"/>
              <w:b w:val="0"/>
              <w:bCs w:val="0"/>
            </w:rPr>
            <w:t>collaboration and innovation to address the unique challenges and opportunities within the Central Virginia region.</w:t>
          </w:r>
        </w:p>
        <w:p w14:paraId="0E89BBDA" w14:textId="77777777" w:rsidR="00F66CAC" w:rsidRPr="00F66CAC" w:rsidRDefault="00F66CAC" w:rsidP="00F66CAC">
          <w:pPr>
            <w:pStyle w:val="Heading1"/>
            <w:spacing w:before="0"/>
            <w:ind w:left="0"/>
            <w:contextualSpacing/>
            <w:jc w:val="both"/>
            <w:rPr>
              <w:rFonts w:ascii="Cambria" w:hAnsi="Cambria"/>
              <w:b w:val="0"/>
              <w:bCs w:val="0"/>
            </w:rPr>
          </w:pPr>
        </w:p>
        <w:p w14:paraId="534DD9FC" w14:textId="77777777" w:rsidR="00F66CAC" w:rsidRDefault="00F66CAC" w:rsidP="00F66CAC">
          <w:pPr>
            <w:pStyle w:val="Heading1"/>
            <w:spacing w:before="0"/>
            <w:ind w:left="0"/>
            <w:contextualSpacing/>
            <w:jc w:val="both"/>
            <w:rPr>
              <w:rFonts w:ascii="Cambria" w:hAnsi="Cambria"/>
            </w:rPr>
          </w:pPr>
          <w:r w:rsidRPr="00F66CAC">
            <w:rPr>
              <w:rFonts w:ascii="Cambria" w:hAnsi="Cambria"/>
            </w:rPr>
            <w:t>Goals to Support Regional Economic Growth</w:t>
          </w:r>
        </w:p>
        <w:p w14:paraId="53390EA2" w14:textId="77777777" w:rsidR="00F66CAC" w:rsidRPr="00F66CAC" w:rsidRDefault="00F66CAC" w:rsidP="00F66CAC">
          <w:pPr>
            <w:pStyle w:val="Heading1"/>
            <w:spacing w:before="0"/>
            <w:ind w:left="0"/>
            <w:contextualSpacing/>
            <w:jc w:val="both"/>
            <w:rPr>
              <w:rFonts w:ascii="Cambria" w:hAnsi="Cambria"/>
            </w:rPr>
          </w:pPr>
        </w:p>
        <w:p w14:paraId="6CB06904" w14:textId="77777777" w:rsidR="00F66CAC" w:rsidRPr="00F66CAC" w:rsidRDefault="00F66CAC" w:rsidP="003C4355">
          <w:pPr>
            <w:pStyle w:val="Heading1"/>
            <w:numPr>
              <w:ilvl w:val="0"/>
              <w:numId w:val="34"/>
            </w:numPr>
            <w:spacing w:before="0"/>
            <w:contextualSpacing/>
            <w:jc w:val="both"/>
            <w:rPr>
              <w:rFonts w:ascii="Cambria" w:hAnsi="Cambria"/>
            </w:rPr>
          </w:pPr>
          <w:r w:rsidRPr="00F66CAC">
            <w:rPr>
              <w:rFonts w:ascii="Cambria" w:hAnsi="Cambria"/>
            </w:rPr>
            <w:t>Develop a Qualified Workforce Aligned with Employer Needs</w:t>
          </w:r>
        </w:p>
        <w:p w14:paraId="46B9C1CD" w14:textId="77777777" w:rsidR="00F66CAC" w:rsidRPr="00F66CAC" w:rsidRDefault="00F66CAC" w:rsidP="003C4355">
          <w:pPr>
            <w:pStyle w:val="Heading1"/>
            <w:numPr>
              <w:ilvl w:val="1"/>
              <w:numId w:val="34"/>
            </w:numPr>
            <w:spacing w:before="0"/>
            <w:contextualSpacing/>
            <w:jc w:val="both"/>
            <w:rPr>
              <w:rFonts w:ascii="Cambria" w:hAnsi="Cambria"/>
              <w:b w:val="0"/>
              <w:bCs w:val="0"/>
            </w:rPr>
          </w:pPr>
          <w:r w:rsidRPr="00F66CAC">
            <w:rPr>
              <w:rFonts w:ascii="Cambria" w:hAnsi="Cambria"/>
              <w:b w:val="0"/>
              <w:bCs w:val="0"/>
            </w:rPr>
            <w:t>Expand career pathways in high-demand sectors such as healthcare, manufacturing, and information technology.</w:t>
          </w:r>
        </w:p>
        <w:p w14:paraId="5F4CBF58" w14:textId="69EDAB14" w:rsidR="00F66CAC" w:rsidRPr="00F66CAC" w:rsidRDefault="00F66CAC" w:rsidP="003C4355">
          <w:pPr>
            <w:pStyle w:val="Heading1"/>
            <w:numPr>
              <w:ilvl w:val="1"/>
              <w:numId w:val="34"/>
            </w:numPr>
            <w:spacing w:before="0"/>
            <w:contextualSpacing/>
            <w:jc w:val="both"/>
            <w:rPr>
              <w:rFonts w:ascii="Cambria" w:hAnsi="Cambria"/>
              <w:b w:val="0"/>
              <w:bCs w:val="0"/>
            </w:rPr>
          </w:pPr>
          <w:r w:rsidRPr="00F66CAC">
            <w:rPr>
              <w:rFonts w:ascii="Cambria" w:hAnsi="Cambria"/>
              <w:b w:val="0"/>
              <w:bCs w:val="0"/>
            </w:rPr>
            <w:t>Strengthen partnerships with employers to ensure training programs reflect current and future labor market demands.</w:t>
          </w:r>
        </w:p>
        <w:p w14:paraId="1E558610" w14:textId="341A2441" w:rsidR="00F66CAC" w:rsidRPr="00F66CAC" w:rsidRDefault="00F66CAC" w:rsidP="003C4355">
          <w:pPr>
            <w:pStyle w:val="Heading1"/>
            <w:numPr>
              <w:ilvl w:val="1"/>
              <w:numId w:val="34"/>
            </w:numPr>
            <w:spacing w:before="0"/>
            <w:contextualSpacing/>
            <w:jc w:val="both"/>
            <w:rPr>
              <w:rFonts w:ascii="Cambria" w:hAnsi="Cambria"/>
              <w:b w:val="0"/>
              <w:bCs w:val="0"/>
            </w:rPr>
          </w:pPr>
          <w:r w:rsidRPr="00F66CAC">
            <w:rPr>
              <w:rFonts w:ascii="Cambria" w:hAnsi="Cambria"/>
              <w:b w:val="0"/>
              <w:bCs w:val="0"/>
            </w:rPr>
            <w:t>Enhance work-based learning opportunities, including internships, apprenticeships, and on-the-job training, to connect job seekers with real-world experience and career advancement opportunities.</w:t>
          </w:r>
        </w:p>
        <w:p w14:paraId="5204C74A" w14:textId="77777777" w:rsidR="00F66CAC" w:rsidRPr="00F66CAC" w:rsidRDefault="00F66CAC" w:rsidP="003C4355">
          <w:pPr>
            <w:pStyle w:val="Heading1"/>
            <w:numPr>
              <w:ilvl w:val="0"/>
              <w:numId w:val="34"/>
            </w:numPr>
            <w:spacing w:before="0"/>
            <w:contextualSpacing/>
            <w:jc w:val="both"/>
            <w:rPr>
              <w:rFonts w:ascii="Cambria" w:hAnsi="Cambria"/>
            </w:rPr>
          </w:pPr>
          <w:r w:rsidRPr="00F66CAC">
            <w:rPr>
              <w:rFonts w:ascii="Cambria" w:hAnsi="Cambria"/>
            </w:rPr>
            <w:t>Support Economic Self-Sufficiency</w:t>
          </w:r>
        </w:p>
        <w:p w14:paraId="1C5E338F" w14:textId="01299A89" w:rsidR="00F66CAC" w:rsidRPr="00F66CAC" w:rsidRDefault="00F66CAC" w:rsidP="003C4355">
          <w:pPr>
            <w:pStyle w:val="Heading1"/>
            <w:numPr>
              <w:ilvl w:val="1"/>
              <w:numId w:val="34"/>
            </w:numPr>
            <w:spacing w:before="0"/>
            <w:contextualSpacing/>
            <w:jc w:val="both"/>
            <w:rPr>
              <w:rFonts w:ascii="Cambria" w:hAnsi="Cambria"/>
              <w:b w:val="0"/>
              <w:bCs w:val="0"/>
            </w:rPr>
          </w:pPr>
          <w:r w:rsidRPr="00F66CAC">
            <w:rPr>
              <w:rFonts w:ascii="Cambria" w:hAnsi="Cambria"/>
              <w:b w:val="0"/>
              <w:bCs w:val="0"/>
            </w:rPr>
            <w:t>Prioritize employment in family-sustaining jobs by aligning services with the Lower Living Standard Income Level (LLSIL) for self-sufficiency.</w:t>
          </w:r>
        </w:p>
        <w:p w14:paraId="64ECA7F9" w14:textId="47A0DC20" w:rsidR="00F66CAC" w:rsidRPr="00F66CAC" w:rsidRDefault="00F66CAC" w:rsidP="003C4355">
          <w:pPr>
            <w:pStyle w:val="Heading1"/>
            <w:numPr>
              <w:ilvl w:val="1"/>
              <w:numId w:val="34"/>
            </w:numPr>
            <w:spacing w:before="0"/>
            <w:contextualSpacing/>
            <w:jc w:val="both"/>
            <w:rPr>
              <w:rFonts w:ascii="Cambria" w:hAnsi="Cambria"/>
              <w:b w:val="0"/>
              <w:bCs w:val="0"/>
            </w:rPr>
          </w:pPr>
          <w:r w:rsidRPr="00F66CAC">
            <w:rPr>
              <w:rFonts w:ascii="Cambria" w:hAnsi="Cambria"/>
              <w:b w:val="0"/>
              <w:bCs w:val="0"/>
            </w:rPr>
            <w:t>Provide comprehensive supportive services, such as childcare, transportation assistance, and financial literacy education, to address barriers to sustained employment.</w:t>
          </w:r>
        </w:p>
        <w:p w14:paraId="65F4F00B" w14:textId="7F8CB84C" w:rsidR="00F66CAC" w:rsidRPr="00F66CAC" w:rsidRDefault="00F66CAC" w:rsidP="003C4355">
          <w:pPr>
            <w:pStyle w:val="Heading1"/>
            <w:numPr>
              <w:ilvl w:val="0"/>
              <w:numId w:val="34"/>
            </w:numPr>
            <w:spacing w:before="0"/>
            <w:contextualSpacing/>
            <w:jc w:val="both"/>
            <w:rPr>
              <w:rFonts w:ascii="Cambria" w:hAnsi="Cambria"/>
            </w:rPr>
          </w:pPr>
          <w:r w:rsidRPr="00F66CAC">
            <w:rPr>
              <w:rFonts w:ascii="Cambria" w:hAnsi="Cambria"/>
            </w:rPr>
            <w:t xml:space="preserve">Promote Access and </w:t>
          </w:r>
          <w:r w:rsidR="008F78C9">
            <w:rPr>
              <w:rFonts w:ascii="Cambria" w:hAnsi="Cambria"/>
            </w:rPr>
            <w:t>Opportunity</w:t>
          </w:r>
          <w:r w:rsidRPr="00F66CAC">
            <w:rPr>
              <w:rFonts w:ascii="Cambria" w:hAnsi="Cambria"/>
            </w:rPr>
            <w:t xml:space="preserve"> in Workforce Development</w:t>
          </w:r>
        </w:p>
        <w:p w14:paraId="00A9C81E" w14:textId="77777777" w:rsidR="00F66CAC" w:rsidRPr="00F66CAC" w:rsidRDefault="00F66CAC" w:rsidP="003C4355">
          <w:pPr>
            <w:pStyle w:val="Heading1"/>
            <w:numPr>
              <w:ilvl w:val="1"/>
              <w:numId w:val="34"/>
            </w:numPr>
            <w:spacing w:before="0"/>
            <w:contextualSpacing/>
            <w:jc w:val="both"/>
            <w:rPr>
              <w:rFonts w:ascii="Cambria" w:hAnsi="Cambria"/>
              <w:b w:val="0"/>
              <w:bCs w:val="0"/>
            </w:rPr>
          </w:pPr>
          <w:r w:rsidRPr="00F66CAC">
            <w:rPr>
              <w:rFonts w:ascii="Cambria" w:hAnsi="Cambria"/>
              <w:b w:val="0"/>
              <w:bCs w:val="0"/>
            </w:rPr>
            <w:t>Ensure equitable access to services for underserved populations, including individuals with disabilities, veterans, and justice-involved individuals.</w:t>
          </w:r>
        </w:p>
        <w:p w14:paraId="0C6ECC84" w14:textId="3476AB92" w:rsidR="00F66CAC" w:rsidRPr="00F66CAC" w:rsidRDefault="00F66CAC" w:rsidP="003C4355">
          <w:pPr>
            <w:pStyle w:val="Heading1"/>
            <w:numPr>
              <w:ilvl w:val="1"/>
              <w:numId w:val="34"/>
            </w:numPr>
            <w:spacing w:before="0"/>
            <w:contextualSpacing/>
            <w:jc w:val="both"/>
            <w:rPr>
              <w:rFonts w:ascii="Cambria" w:hAnsi="Cambria"/>
              <w:b w:val="0"/>
              <w:bCs w:val="0"/>
            </w:rPr>
          </w:pPr>
          <w:r w:rsidRPr="00F66CAC">
            <w:rPr>
              <w:rFonts w:ascii="Cambria" w:hAnsi="Cambria"/>
              <w:b w:val="0"/>
              <w:bCs w:val="0"/>
            </w:rPr>
            <w:t>Strengthen outreach and engagement with rural and disadvantaged communities through mobile access points and virtual service delivery.</w:t>
          </w:r>
        </w:p>
        <w:p w14:paraId="11A89E7A" w14:textId="77777777" w:rsidR="00F66CAC" w:rsidRPr="00F66CAC" w:rsidRDefault="00F66CAC" w:rsidP="003C4355">
          <w:pPr>
            <w:pStyle w:val="Heading1"/>
            <w:numPr>
              <w:ilvl w:val="0"/>
              <w:numId w:val="34"/>
            </w:numPr>
            <w:spacing w:before="0"/>
            <w:contextualSpacing/>
            <w:jc w:val="both"/>
            <w:rPr>
              <w:rFonts w:ascii="Cambria" w:hAnsi="Cambria"/>
            </w:rPr>
          </w:pPr>
          <w:r w:rsidRPr="00F66CAC">
            <w:rPr>
              <w:rFonts w:ascii="Cambria" w:hAnsi="Cambria"/>
            </w:rPr>
            <w:lastRenderedPageBreak/>
            <w:t>Prepare Youth for Career Success</w:t>
          </w:r>
        </w:p>
        <w:p w14:paraId="0CD467FB" w14:textId="3A74F8B9" w:rsidR="00F66CAC" w:rsidRPr="00F66CAC" w:rsidRDefault="00F66CAC" w:rsidP="003C4355">
          <w:pPr>
            <w:pStyle w:val="Heading1"/>
            <w:numPr>
              <w:ilvl w:val="7"/>
              <w:numId w:val="34"/>
            </w:numPr>
            <w:spacing w:before="0"/>
            <w:ind w:left="1440"/>
            <w:contextualSpacing/>
            <w:jc w:val="both"/>
            <w:rPr>
              <w:rFonts w:ascii="Cambria" w:hAnsi="Cambria"/>
              <w:b w:val="0"/>
              <w:bCs w:val="0"/>
            </w:rPr>
          </w:pPr>
          <w:r w:rsidRPr="00F66CAC">
            <w:rPr>
              <w:rFonts w:ascii="Cambria" w:hAnsi="Cambria"/>
              <w:b w:val="0"/>
              <w:bCs w:val="0"/>
            </w:rPr>
            <w:t>Expand the reach of youth workforce activities through the integration of the 14 required WIOA youth program elements, focusing on work experience, leadership development, and career exploration.</w:t>
          </w:r>
        </w:p>
        <w:p w14:paraId="4BA5C61D" w14:textId="4AF1D493" w:rsidR="00F66CAC" w:rsidRDefault="00F66CAC" w:rsidP="003C4355">
          <w:pPr>
            <w:pStyle w:val="Heading1"/>
            <w:numPr>
              <w:ilvl w:val="1"/>
              <w:numId w:val="34"/>
            </w:numPr>
            <w:spacing w:before="0"/>
            <w:contextualSpacing/>
            <w:jc w:val="both"/>
            <w:rPr>
              <w:rFonts w:ascii="Cambria" w:hAnsi="Cambria"/>
              <w:b w:val="0"/>
              <w:bCs w:val="0"/>
            </w:rPr>
          </w:pPr>
          <w:r w:rsidRPr="00F66CAC">
            <w:rPr>
              <w:rFonts w:ascii="Cambria" w:hAnsi="Cambria"/>
              <w:b w:val="0"/>
              <w:bCs w:val="0"/>
            </w:rPr>
            <w:t>Collaborate with local educational institutions, such as Central Virginia Community College (CVCC) and area high schools, to promote dual-enrollment programs, STEM education, and career readiness initiatives.</w:t>
          </w:r>
        </w:p>
        <w:p w14:paraId="591DD510" w14:textId="77777777" w:rsidR="00F66CAC" w:rsidRPr="00F66CAC" w:rsidRDefault="00F66CAC" w:rsidP="00F66CAC">
          <w:pPr>
            <w:pStyle w:val="Heading1"/>
            <w:spacing w:before="0"/>
            <w:ind w:left="1440"/>
            <w:contextualSpacing/>
            <w:jc w:val="both"/>
            <w:rPr>
              <w:rFonts w:ascii="Cambria" w:hAnsi="Cambria"/>
              <w:b w:val="0"/>
              <w:bCs w:val="0"/>
            </w:rPr>
          </w:pPr>
        </w:p>
        <w:p w14:paraId="31AE1207" w14:textId="77777777" w:rsidR="00F66CAC" w:rsidRPr="00F66CAC" w:rsidRDefault="00F66CAC" w:rsidP="00F66CAC">
          <w:pPr>
            <w:pStyle w:val="Heading1"/>
            <w:spacing w:before="0"/>
            <w:ind w:left="0"/>
            <w:contextualSpacing/>
            <w:jc w:val="both"/>
            <w:rPr>
              <w:rFonts w:ascii="Cambria" w:hAnsi="Cambria"/>
            </w:rPr>
          </w:pPr>
          <w:r w:rsidRPr="00F66CAC">
            <w:rPr>
              <w:rFonts w:ascii="Cambria" w:hAnsi="Cambria"/>
            </w:rPr>
            <w:t>Alignment with WIOA Performance Accountability Measures</w:t>
          </w:r>
        </w:p>
        <w:p w14:paraId="1E18886F" w14:textId="77777777" w:rsidR="00F66CAC" w:rsidRDefault="00F66CAC" w:rsidP="00F66CAC">
          <w:pPr>
            <w:pStyle w:val="Heading1"/>
            <w:spacing w:before="0"/>
            <w:ind w:left="0"/>
            <w:contextualSpacing/>
            <w:jc w:val="both"/>
            <w:rPr>
              <w:rFonts w:ascii="Cambria" w:hAnsi="Cambria"/>
            </w:rPr>
          </w:pPr>
        </w:p>
        <w:p w14:paraId="7DF65D46" w14:textId="6883A9DE" w:rsidR="00F66CAC" w:rsidRDefault="00F66CAC" w:rsidP="00F66CAC">
          <w:pPr>
            <w:pStyle w:val="Heading1"/>
            <w:spacing w:before="0"/>
            <w:ind w:left="0"/>
            <w:contextualSpacing/>
            <w:jc w:val="both"/>
            <w:rPr>
              <w:rFonts w:ascii="Cambria" w:hAnsi="Cambria"/>
              <w:b w:val="0"/>
              <w:bCs w:val="0"/>
            </w:rPr>
          </w:pPr>
          <w:r w:rsidRPr="00F66CAC">
            <w:rPr>
              <w:rFonts w:ascii="Cambria" w:hAnsi="Cambria"/>
              <w:b w:val="0"/>
              <w:bCs w:val="0"/>
            </w:rPr>
            <w:t>The CVWDB’s goals are directly tied to the WIOA primary indicators of performance:</w:t>
          </w:r>
        </w:p>
        <w:p w14:paraId="78464CE5" w14:textId="77777777" w:rsidR="00F66CAC" w:rsidRPr="00F66CAC" w:rsidRDefault="00F66CAC" w:rsidP="00F66CAC">
          <w:pPr>
            <w:pStyle w:val="Heading1"/>
            <w:spacing w:before="0"/>
            <w:ind w:left="0"/>
            <w:contextualSpacing/>
            <w:jc w:val="both"/>
            <w:rPr>
              <w:rFonts w:ascii="Cambria" w:hAnsi="Cambria"/>
              <w:b w:val="0"/>
              <w:bCs w:val="0"/>
            </w:rPr>
          </w:pPr>
        </w:p>
        <w:p w14:paraId="6F653240" w14:textId="05488A64" w:rsidR="00F66CAC" w:rsidRPr="00F66CAC" w:rsidRDefault="00F66CAC" w:rsidP="003C4355">
          <w:pPr>
            <w:pStyle w:val="Heading1"/>
            <w:numPr>
              <w:ilvl w:val="0"/>
              <w:numId w:val="35"/>
            </w:numPr>
            <w:spacing w:before="0"/>
            <w:contextualSpacing/>
            <w:jc w:val="both"/>
            <w:rPr>
              <w:rFonts w:ascii="Cambria" w:hAnsi="Cambria"/>
              <w:b w:val="0"/>
              <w:bCs w:val="0"/>
            </w:rPr>
          </w:pPr>
          <w:r w:rsidRPr="00F66CAC">
            <w:rPr>
              <w:rFonts w:ascii="Cambria" w:hAnsi="Cambria"/>
            </w:rPr>
            <w:t>Employment Rate (Q2 and Q4 Post-Exit):</w:t>
          </w:r>
          <w:r w:rsidRPr="00F66CAC">
            <w:rPr>
              <w:rFonts w:ascii="Cambria" w:hAnsi="Cambria"/>
              <w:b w:val="0"/>
              <w:bCs w:val="0"/>
            </w:rPr>
            <w:t xml:space="preserve"> Programs prioritize job placement and retention strategies, such as individualized career planning and follow-up services, to ensure participants achieve stable employment.</w:t>
          </w:r>
        </w:p>
        <w:p w14:paraId="1845A9C7" w14:textId="4F803A47" w:rsidR="00F66CAC" w:rsidRPr="00F66CAC" w:rsidRDefault="00F66CAC" w:rsidP="003C4355">
          <w:pPr>
            <w:pStyle w:val="Heading1"/>
            <w:numPr>
              <w:ilvl w:val="0"/>
              <w:numId w:val="35"/>
            </w:numPr>
            <w:spacing w:before="0"/>
            <w:contextualSpacing/>
            <w:jc w:val="both"/>
            <w:rPr>
              <w:rFonts w:ascii="Cambria" w:hAnsi="Cambria"/>
              <w:b w:val="0"/>
              <w:bCs w:val="0"/>
            </w:rPr>
          </w:pPr>
          <w:r w:rsidRPr="00F66CAC">
            <w:rPr>
              <w:rFonts w:ascii="Cambria" w:hAnsi="Cambria"/>
            </w:rPr>
            <w:t>Credential Attainment:</w:t>
          </w:r>
          <w:r w:rsidRPr="00F66CAC">
            <w:rPr>
              <w:rFonts w:ascii="Cambria" w:hAnsi="Cambria"/>
              <w:b w:val="0"/>
              <w:bCs w:val="0"/>
            </w:rPr>
            <w:t xml:space="preserve"> Training programs are aligned with industry standards, enabling participants to earn recognized credentials that enhance their employability in high-demand occupations.</w:t>
          </w:r>
        </w:p>
        <w:p w14:paraId="438EF9C1" w14:textId="3A7FAF98" w:rsidR="00F66CAC" w:rsidRPr="00F66CAC" w:rsidRDefault="00F66CAC" w:rsidP="003C4355">
          <w:pPr>
            <w:pStyle w:val="Heading1"/>
            <w:numPr>
              <w:ilvl w:val="0"/>
              <w:numId w:val="35"/>
            </w:numPr>
            <w:spacing w:before="0"/>
            <w:contextualSpacing/>
            <w:jc w:val="both"/>
            <w:rPr>
              <w:rFonts w:ascii="Cambria" w:hAnsi="Cambria"/>
              <w:b w:val="0"/>
              <w:bCs w:val="0"/>
            </w:rPr>
          </w:pPr>
          <w:r w:rsidRPr="00F66CAC">
            <w:rPr>
              <w:rFonts w:ascii="Cambria" w:hAnsi="Cambria"/>
            </w:rPr>
            <w:t>Measurable Skill Gains:</w:t>
          </w:r>
          <w:r w:rsidRPr="00F66CAC">
            <w:rPr>
              <w:rFonts w:ascii="Cambria" w:hAnsi="Cambria"/>
              <w:b w:val="0"/>
              <w:bCs w:val="0"/>
            </w:rPr>
            <w:t xml:space="preserve"> Career Navigators monitor progress toward skill development milestones </w:t>
          </w:r>
          <w:proofErr w:type="gramStart"/>
          <w:r w:rsidRPr="00F66CAC">
            <w:rPr>
              <w:rFonts w:ascii="Cambria" w:hAnsi="Cambria"/>
              <w:b w:val="0"/>
              <w:bCs w:val="0"/>
            </w:rPr>
            <w:t>through the use of</w:t>
          </w:r>
          <w:proofErr w:type="gramEnd"/>
          <w:r w:rsidRPr="00F66CAC">
            <w:rPr>
              <w:rFonts w:ascii="Cambria" w:hAnsi="Cambria"/>
              <w:b w:val="0"/>
              <w:bCs w:val="0"/>
            </w:rPr>
            <w:t xml:space="preserve"> Individual Employment Plans (IEPs) and Individual Service Strategies (ISS).</w:t>
          </w:r>
        </w:p>
        <w:p w14:paraId="5F103F5F" w14:textId="0C83E1F2" w:rsidR="00F66CAC" w:rsidRPr="00F66CAC" w:rsidRDefault="00F66CAC" w:rsidP="003C4355">
          <w:pPr>
            <w:pStyle w:val="Heading1"/>
            <w:numPr>
              <w:ilvl w:val="0"/>
              <w:numId w:val="35"/>
            </w:numPr>
            <w:spacing w:before="0"/>
            <w:contextualSpacing/>
            <w:jc w:val="both"/>
            <w:rPr>
              <w:rFonts w:ascii="Cambria" w:hAnsi="Cambria"/>
              <w:b w:val="0"/>
              <w:bCs w:val="0"/>
            </w:rPr>
          </w:pPr>
          <w:r w:rsidRPr="00F66CAC">
            <w:rPr>
              <w:rFonts w:ascii="Cambria" w:hAnsi="Cambria"/>
            </w:rPr>
            <w:t>Earnings After Employment:</w:t>
          </w:r>
          <w:r w:rsidRPr="00F66CAC">
            <w:rPr>
              <w:rFonts w:ascii="Cambria" w:hAnsi="Cambria"/>
              <w:b w:val="0"/>
              <w:bCs w:val="0"/>
            </w:rPr>
            <w:t xml:space="preserve"> Programs emphasize placement in high-wage occupations to promote long-term economic self-sufficiency.</w:t>
          </w:r>
        </w:p>
        <w:p w14:paraId="0D5C0CB0" w14:textId="70F89BF4" w:rsidR="00F66CAC" w:rsidRPr="00F66CAC" w:rsidRDefault="00F66CAC" w:rsidP="003C4355">
          <w:pPr>
            <w:pStyle w:val="Heading1"/>
            <w:numPr>
              <w:ilvl w:val="0"/>
              <w:numId w:val="35"/>
            </w:numPr>
            <w:spacing w:before="0"/>
            <w:contextualSpacing/>
            <w:jc w:val="both"/>
            <w:rPr>
              <w:rFonts w:ascii="Cambria" w:hAnsi="Cambria"/>
              <w:b w:val="0"/>
              <w:bCs w:val="0"/>
            </w:rPr>
          </w:pPr>
          <w:r w:rsidRPr="00F66CAC">
            <w:rPr>
              <w:rFonts w:ascii="Cambria" w:hAnsi="Cambria"/>
            </w:rPr>
            <w:t>Effectiveness in Serving Employers:</w:t>
          </w:r>
          <w:r w:rsidRPr="00F66CAC">
            <w:rPr>
              <w:rFonts w:ascii="Cambria" w:hAnsi="Cambria"/>
              <w:b w:val="0"/>
              <w:bCs w:val="0"/>
            </w:rPr>
            <w:t xml:space="preserve"> The board engages with regional employers through coordinated initiatives such as the Business Services Team to ensure training programs meet workforce needs and address skills gaps.</w:t>
          </w:r>
        </w:p>
        <w:p w14:paraId="1B2F5C24" w14:textId="03DE3EAD" w:rsidR="00154746" w:rsidRPr="007D7BA4" w:rsidRDefault="00000000" w:rsidP="00703B32">
          <w:pPr>
            <w:pStyle w:val="Heading1"/>
            <w:spacing w:before="0"/>
            <w:ind w:left="0"/>
            <w:contextualSpacing/>
            <w:jc w:val="both"/>
            <w:rPr>
              <w:rFonts w:ascii="Cambria" w:eastAsiaTheme="minorHAnsi" w:hAnsi="Cambria"/>
              <w:b w:val="0"/>
              <w:bCs w:val="0"/>
            </w:rPr>
          </w:pPr>
        </w:p>
      </w:sdtContent>
    </w:sdt>
    <w:p w14:paraId="02EE8289" w14:textId="77777777" w:rsidR="00154746" w:rsidRPr="007D7BA4" w:rsidRDefault="00154746" w:rsidP="00703B32">
      <w:pPr>
        <w:pStyle w:val="Heading1"/>
        <w:spacing w:before="0"/>
        <w:ind w:left="0"/>
        <w:contextualSpacing/>
        <w:jc w:val="both"/>
        <w:rPr>
          <w:rFonts w:ascii="Cambria" w:hAnsi="Cambria"/>
        </w:rPr>
      </w:pPr>
    </w:p>
    <w:tbl>
      <w:tblPr>
        <w:tblStyle w:val="TableGrid"/>
        <w:tblW w:w="0" w:type="auto"/>
        <w:tblLook w:val="04A0" w:firstRow="1" w:lastRow="0" w:firstColumn="1" w:lastColumn="0" w:noHBand="0" w:noVBand="1"/>
      </w:tblPr>
      <w:tblGrid>
        <w:gridCol w:w="10070"/>
      </w:tblGrid>
      <w:tr w:rsidR="003054C0" w:rsidRPr="007D7BA4" w14:paraId="759F69F5" w14:textId="77777777" w:rsidTr="008F7906">
        <w:tc>
          <w:tcPr>
            <w:tcW w:w="10070" w:type="dxa"/>
          </w:tcPr>
          <w:p w14:paraId="4C6263E7" w14:textId="358406D8" w:rsidR="003054C0" w:rsidRPr="007D7BA4" w:rsidRDefault="003054C0" w:rsidP="00703B32">
            <w:pPr>
              <w:contextualSpacing/>
              <w:jc w:val="both"/>
              <w:rPr>
                <w:rFonts w:ascii="Cambria" w:hAnsi="Cambria"/>
                <w:sz w:val="24"/>
                <w:szCs w:val="24"/>
              </w:rPr>
            </w:pPr>
            <w:r w:rsidRPr="007D7BA4">
              <w:rPr>
                <w:rFonts w:ascii="Cambria" w:hAnsi="Cambria"/>
                <w:sz w:val="24"/>
                <w:szCs w:val="24"/>
              </w:rPr>
              <w:t xml:space="preserve">2.2 Describe how the local board’s strategic vision and goals will support the strategies identified in the Virginia Combined State Plan </w:t>
            </w:r>
            <w:r w:rsidR="002B1F0F" w:rsidRPr="007D7BA4">
              <w:rPr>
                <w:rFonts w:ascii="Cambria" w:hAnsi="Cambria"/>
                <w:sz w:val="24"/>
                <w:szCs w:val="24"/>
              </w:rPr>
              <w:t xml:space="preserve">(found here: </w:t>
            </w:r>
            <w:hyperlink r:id="rId11" w:history="1">
              <w:r w:rsidR="00874602" w:rsidRPr="007D7BA4">
                <w:rPr>
                  <w:rStyle w:val="Hyperlink"/>
                  <w:rFonts w:ascii="Cambria" w:hAnsi="Cambria"/>
                  <w:sz w:val="24"/>
                  <w:szCs w:val="24"/>
                </w:rPr>
                <w:t>virginiaworks.gov</w:t>
              </w:r>
            </w:hyperlink>
            <w:r w:rsidR="002B1F0F" w:rsidRPr="007D7BA4">
              <w:rPr>
                <w:rFonts w:ascii="Cambria" w:hAnsi="Cambria"/>
                <w:sz w:val="24"/>
                <w:szCs w:val="24"/>
              </w:rPr>
              <w:t>).</w:t>
            </w:r>
            <w:r w:rsidR="007D7BA4" w:rsidRPr="007D7BA4">
              <w:rPr>
                <w:rFonts w:ascii="Cambria" w:hAnsi="Cambria"/>
                <w:sz w:val="24"/>
                <w:szCs w:val="24"/>
              </w:rPr>
              <w:t xml:space="preserve"> [WIOA Sec. 108(b)(22)]</w:t>
            </w:r>
          </w:p>
        </w:tc>
      </w:tr>
    </w:tbl>
    <w:p w14:paraId="29B317D3" w14:textId="77777777" w:rsidR="002D3224" w:rsidRPr="002D3224" w:rsidRDefault="002D3224" w:rsidP="002D3224">
      <w:pPr>
        <w:pStyle w:val="Heading1"/>
        <w:spacing w:before="0"/>
        <w:ind w:left="0"/>
        <w:contextualSpacing/>
        <w:jc w:val="both"/>
        <w:rPr>
          <w:rFonts w:ascii="Cambria" w:hAnsi="Cambria"/>
          <w:b w:val="0"/>
          <w:bCs w:val="0"/>
        </w:rPr>
      </w:pPr>
      <w:r w:rsidRPr="002D3224">
        <w:rPr>
          <w:rFonts w:ascii="Cambria" w:hAnsi="Cambria"/>
          <w:b w:val="0"/>
          <w:bCs w:val="0"/>
        </w:rPr>
        <w:t>The Central Virginia Workforce Development Board (CVWDB) aligns its strategic vision and goals with the Virginia Combined State Plan (2024–2027) by implementing targeted workforce initiatives that address regional needs while adhering to state-level priorities. The CVWDB’s approach focuses on fostering a skilled and inclusive workforce that contributes to economic growth and supports individuals with barriers to employment.</w:t>
      </w:r>
    </w:p>
    <w:p w14:paraId="4769F1C6" w14:textId="77777777" w:rsidR="002D3224" w:rsidRDefault="002D3224" w:rsidP="002D3224">
      <w:pPr>
        <w:pStyle w:val="Heading1"/>
        <w:spacing w:before="0"/>
        <w:ind w:left="0"/>
        <w:contextualSpacing/>
        <w:jc w:val="both"/>
        <w:rPr>
          <w:rFonts w:ascii="Cambria" w:hAnsi="Cambria"/>
        </w:rPr>
      </w:pPr>
    </w:p>
    <w:p w14:paraId="56A5CC26" w14:textId="53358631" w:rsidR="002D3224" w:rsidRPr="002D3224" w:rsidRDefault="002D3224" w:rsidP="002D3224">
      <w:pPr>
        <w:pStyle w:val="Heading1"/>
        <w:spacing w:before="0"/>
        <w:ind w:left="0"/>
        <w:contextualSpacing/>
        <w:jc w:val="both"/>
        <w:rPr>
          <w:rFonts w:ascii="Cambria" w:hAnsi="Cambria"/>
        </w:rPr>
      </w:pPr>
      <w:r w:rsidRPr="002D3224">
        <w:rPr>
          <w:rFonts w:ascii="Cambria" w:hAnsi="Cambria"/>
        </w:rPr>
        <w:t>Aligning with the Statewide Vision</w:t>
      </w:r>
    </w:p>
    <w:p w14:paraId="5FFD522E" w14:textId="77777777" w:rsidR="002D3224" w:rsidRDefault="002D3224" w:rsidP="002D3224">
      <w:pPr>
        <w:pStyle w:val="Heading1"/>
        <w:spacing w:before="0"/>
        <w:ind w:left="0"/>
        <w:contextualSpacing/>
        <w:jc w:val="both"/>
        <w:rPr>
          <w:rFonts w:ascii="Cambria" w:hAnsi="Cambria"/>
        </w:rPr>
      </w:pPr>
    </w:p>
    <w:p w14:paraId="3195A71F" w14:textId="41A741E0" w:rsidR="002D3224" w:rsidRPr="002D3224" w:rsidRDefault="002D3224" w:rsidP="002D3224">
      <w:pPr>
        <w:pStyle w:val="Heading1"/>
        <w:spacing w:before="0"/>
        <w:ind w:left="0"/>
        <w:contextualSpacing/>
        <w:jc w:val="both"/>
        <w:rPr>
          <w:rFonts w:ascii="Cambria" w:hAnsi="Cambria"/>
          <w:b w:val="0"/>
          <w:bCs w:val="0"/>
        </w:rPr>
      </w:pPr>
      <w:r w:rsidRPr="002D3224">
        <w:rPr>
          <w:rFonts w:ascii="Cambria" w:hAnsi="Cambria"/>
          <w:b w:val="0"/>
          <w:bCs w:val="0"/>
        </w:rPr>
        <w:t>The Virginia Combined State Plan emphasizes a hub-and-spoke model for workforce development, integrating services across local boards, state agencies, and partner programs to create a unified and effective system. The CVWDB aligns with this vision by coordinating closely with regional partners to deliver seamless, customer-centered workforce solutions.</w:t>
      </w:r>
    </w:p>
    <w:p w14:paraId="66A9E610" w14:textId="77777777" w:rsidR="002D3224" w:rsidRPr="002D3224" w:rsidRDefault="002D3224" w:rsidP="002D3224">
      <w:pPr>
        <w:pStyle w:val="Heading1"/>
        <w:spacing w:before="0"/>
        <w:ind w:left="0"/>
        <w:contextualSpacing/>
        <w:jc w:val="both"/>
        <w:rPr>
          <w:rFonts w:ascii="Cambria" w:hAnsi="Cambria"/>
        </w:rPr>
      </w:pPr>
    </w:p>
    <w:p w14:paraId="55391784" w14:textId="77777777" w:rsidR="002D3224" w:rsidRDefault="002D3224" w:rsidP="002D3224">
      <w:pPr>
        <w:pStyle w:val="Heading1"/>
        <w:spacing w:before="0"/>
        <w:ind w:left="0"/>
        <w:contextualSpacing/>
        <w:jc w:val="both"/>
        <w:rPr>
          <w:rFonts w:ascii="Cambria" w:hAnsi="Cambria"/>
        </w:rPr>
      </w:pPr>
      <w:r w:rsidRPr="002D3224">
        <w:rPr>
          <w:rFonts w:ascii="Cambria" w:hAnsi="Cambria"/>
        </w:rPr>
        <w:t>Strategies and Goals Integration</w:t>
      </w:r>
    </w:p>
    <w:p w14:paraId="246616B6" w14:textId="77777777" w:rsidR="002D3224" w:rsidRPr="002D3224" w:rsidRDefault="002D3224" w:rsidP="002D3224">
      <w:pPr>
        <w:pStyle w:val="Heading1"/>
        <w:spacing w:before="0"/>
        <w:ind w:left="0"/>
        <w:contextualSpacing/>
        <w:jc w:val="both"/>
        <w:rPr>
          <w:rFonts w:ascii="Cambria" w:hAnsi="Cambria"/>
        </w:rPr>
      </w:pPr>
    </w:p>
    <w:p w14:paraId="0A481932" w14:textId="77777777" w:rsidR="002D3224" w:rsidRPr="002D3224" w:rsidRDefault="002D3224" w:rsidP="00AA2FEF">
      <w:pPr>
        <w:pStyle w:val="Heading1"/>
        <w:numPr>
          <w:ilvl w:val="0"/>
          <w:numId w:val="42"/>
        </w:numPr>
        <w:spacing w:before="0"/>
        <w:contextualSpacing/>
        <w:jc w:val="both"/>
        <w:rPr>
          <w:rFonts w:ascii="Cambria" w:hAnsi="Cambria"/>
        </w:rPr>
      </w:pPr>
      <w:r w:rsidRPr="002D3224">
        <w:rPr>
          <w:rFonts w:ascii="Cambria" w:hAnsi="Cambria"/>
        </w:rPr>
        <w:t>Preparing Workers for Career Pathways</w:t>
      </w:r>
    </w:p>
    <w:p w14:paraId="0AFB3868" w14:textId="39978985" w:rsidR="002D3224" w:rsidRPr="002D3224" w:rsidRDefault="002D3224" w:rsidP="00AA2FEF">
      <w:pPr>
        <w:pStyle w:val="Heading1"/>
        <w:numPr>
          <w:ilvl w:val="1"/>
          <w:numId w:val="42"/>
        </w:numPr>
        <w:spacing w:before="0"/>
        <w:contextualSpacing/>
        <w:jc w:val="both"/>
        <w:rPr>
          <w:rFonts w:ascii="Cambria" w:hAnsi="Cambria"/>
          <w:b w:val="0"/>
          <w:bCs w:val="0"/>
        </w:rPr>
      </w:pPr>
      <w:r w:rsidRPr="002D3224">
        <w:rPr>
          <w:rFonts w:ascii="Cambria" w:hAnsi="Cambria"/>
          <w:b w:val="0"/>
          <w:bCs w:val="0"/>
        </w:rPr>
        <w:t xml:space="preserve">The CVWDB prioritizes career pathways that align with high-demand sectors such as healthcare, advanced manufacturing, and information technology. Programs like registered apprenticeships and dual-enrollment partnerships with Central Virginia </w:t>
      </w:r>
      <w:r w:rsidRPr="002D3224">
        <w:rPr>
          <w:rFonts w:ascii="Cambria" w:hAnsi="Cambria"/>
          <w:b w:val="0"/>
          <w:bCs w:val="0"/>
        </w:rPr>
        <w:lastRenderedPageBreak/>
        <w:t>Community College (CVCC) ensure that individuals gain industry-relevant credentials and experience.</w:t>
      </w:r>
    </w:p>
    <w:p w14:paraId="105189DE" w14:textId="77777777" w:rsidR="002D3224" w:rsidRPr="002D3224" w:rsidRDefault="002D3224" w:rsidP="00AA2FEF">
      <w:pPr>
        <w:pStyle w:val="Heading1"/>
        <w:numPr>
          <w:ilvl w:val="1"/>
          <w:numId w:val="42"/>
        </w:numPr>
        <w:spacing w:before="0"/>
        <w:contextualSpacing/>
        <w:jc w:val="both"/>
        <w:rPr>
          <w:rFonts w:ascii="Cambria" w:hAnsi="Cambria"/>
          <w:b w:val="0"/>
          <w:bCs w:val="0"/>
        </w:rPr>
      </w:pPr>
      <w:r w:rsidRPr="002D3224">
        <w:rPr>
          <w:rFonts w:ascii="Cambria" w:hAnsi="Cambria"/>
          <w:b w:val="0"/>
          <w:bCs w:val="0"/>
        </w:rPr>
        <w:t>Customized training programs developed with local businesses reflect the Virginia Combined State Plan’s commitment to career-focused learning and workforce readiness.</w:t>
      </w:r>
    </w:p>
    <w:p w14:paraId="0A44DDB1" w14:textId="77777777" w:rsidR="002D3224" w:rsidRPr="002D3224" w:rsidRDefault="002D3224" w:rsidP="002D3224">
      <w:pPr>
        <w:pStyle w:val="Heading1"/>
        <w:spacing w:before="0"/>
        <w:ind w:left="1440"/>
        <w:contextualSpacing/>
        <w:jc w:val="both"/>
        <w:rPr>
          <w:rFonts w:ascii="Cambria" w:hAnsi="Cambria"/>
          <w:b w:val="0"/>
          <w:bCs w:val="0"/>
        </w:rPr>
      </w:pPr>
    </w:p>
    <w:p w14:paraId="085F806B" w14:textId="2322D4A7" w:rsidR="002D3224" w:rsidRPr="002D3224" w:rsidRDefault="002D3224" w:rsidP="00AA2FEF">
      <w:pPr>
        <w:pStyle w:val="Heading1"/>
        <w:numPr>
          <w:ilvl w:val="0"/>
          <w:numId w:val="42"/>
        </w:numPr>
        <w:spacing w:before="0"/>
        <w:contextualSpacing/>
        <w:jc w:val="both"/>
        <w:rPr>
          <w:rFonts w:ascii="Cambria" w:hAnsi="Cambria"/>
        </w:rPr>
      </w:pPr>
      <w:r w:rsidRPr="002D3224">
        <w:rPr>
          <w:rFonts w:ascii="Cambria" w:hAnsi="Cambria"/>
        </w:rPr>
        <w:t>Supporting Business Growth</w:t>
      </w:r>
    </w:p>
    <w:p w14:paraId="52CE3647" w14:textId="7765E4F7" w:rsidR="002D3224" w:rsidRPr="002D3224" w:rsidRDefault="002D3224" w:rsidP="00AA2FEF">
      <w:pPr>
        <w:pStyle w:val="Heading1"/>
        <w:numPr>
          <w:ilvl w:val="1"/>
          <w:numId w:val="42"/>
        </w:numPr>
        <w:spacing w:before="0"/>
        <w:contextualSpacing/>
        <w:jc w:val="both"/>
        <w:rPr>
          <w:rFonts w:ascii="Cambria" w:hAnsi="Cambria"/>
          <w:b w:val="0"/>
          <w:bCs w:val="0"/>
        </w:rPr>
      </w:pPr>
      <w:r w:rsidRPr="002D3224">
        <w:rPr>
          <w:rFonts w:ascii="Cambria" w:hAnsi="Cambria"/>
          <w:b w:val="0"/>
          <w:bCs w:val="0"/>
        </w:rPr>
        <w:t>Through its Business Services Team, the CVWDB works with regional employers to design sector strategies and address skill gaps in key industries. This aligns with state-level efforts to strengthen employer engagement and develop responsive workforce services.</w:t>
      </w:r>
    </w:p>
    <w:p w14:paraId="4C051E7B" w14:textId="1B0DCB59" w:rsidR="002D3224" w:rsidRDefault="002D3224" w:rsidP="00AA2FEF">
      <w:pPr>
        <w:pStyle w:val="Heading1"/>
        <w:numPr>
          <w:ilvl w:val="1"/>
          <w:numId w:val="42"/>
        </w:numPr>
        <w:spacing w:before="0"/>
        <w:contextualSpacing/>
        <w:jc w:val="both"/>
        <w:rPr>
          <w:rFonts w:ascii="Cambria" w:hAnsi="Cambria"/>
          <w:b w:val="0"/>
          <w:bCs w:val="0"/>
        </w:rPr>
      </w:pPr>
      <w:r w:rsidRPr="002D3224">
        <w:rPr>
          <w:rFonts w:ascii="Cambria" w:hAnsi="Cambria"/>
          <w:b w:val="0"/>
          <w:bCs w:val="0"/>
        </w:rPr>
        <w:t>Collaborative initiatives with economic development agencies and chambers of commerce enhance the board’s capacity to anticipate industry needs and support local business growth.</w:t>
      </w:r>
    </w:p>
    <w:p w14:paraId="343CECC4" w14:textId="77777777" w:rsidR="002D3224" w:rsidRPr="002D3224" w:rsidRDefault="002D3224" w:rsidP="002D3224">
      <w:pPr>
        <w:pStyle w:val="Heading1"/>
        <w:spacing w:before="0"/>
        <w:ind w:left="1440"/>
        <w:contextualSpacing/>
        <w:jc w:val="both"/>
        <w:rPr>
          <w:rFonts w:ascii="Cambria" w:hAnsi="Cambria"/>
          <w:b w:val="0"/>
          <w:bCs w:val="0"/>
        </w:rPr>
      </w:pPr>
    </w:p>
    <w:p w14:paraId="7B6F229B" w14:textId="77777777" w:rsidR="002D3224" w:rsidRPr="002D3224" w:rsidRDefault="002D3224" w:rsidP="00AA2FEF">
      <w:pPr>
        <w:pStyle w:val="Heading1"/>
        <w:numPr>
          <w:ilvl w:val="0"/>
          <w:numId w:val="42"/>
        </w:numPr>
        <w:spacing w:before="0"/>
        <w:contextualSpacing/>
        <w:jc w:val="both"/>
        <w:rPr>
          <w:rFonts w:ascii="Cambria" w:hAnsi="Cambria"/>
        </w:rPr>
      </w:pPr>
      <w:r w:rsidRPr="002D3224">
        <w:rPr>
          <w:rFonts w:ascii="Cambria" w:hAnsi="Cambria"/>
        </w:rPr>
        <w:t>Expanding Access and Reducing Barriers</w:t>
      </w:r>
    </w:p>
    <w:p w14:paraId="718F90E9" w14:textId="24BA50B4" w:rsidR="002D3224" w:rsidRPr="002D3224" w:rsidRDefault="002D3224" w:rsidP="00AA2FEF">
      <w:pPr>
        <w:pStyle w:val="Heading1"/>
        <w:numPr>
          <w:ilvl w:val="1"/>
          <w:numId w:val="42"/>
        </w:numPr>
        <w:spacing w:before="0"/>
        <w:contextualSpacing/>
        <w:jc w:val="both"/>
        <w:rPr>
          <w:rFonts w:ascii="Cambria" w:hAnsi="Cambria"/>
          <w:b w:val="0"/>
          <w:bCs w:val="0"/>
        </w:rPr>
      </w:pPr>
      <w:r w:rsidRPr="002D3224">
        <w:rPr>
          <w:rFonts w:ascii="Cambria" w:hAnsi="Cambria"/>
          <w:b w:val="0"/>
          <w:bCs w:val="0"/>
        </w:rPr>
        <w:t xml:space="preserve">To meet the Virginia Combined State Plan’s </w:t>
      </w:r>
      <w:r w:rsidR="008F78C9">
        <w:rPr>
          <w:rFonts w:ascii="Cambria" w:hAnsi="Cambria"/>
          <w:b w:val="0"/>
          <w:bCs w:val="0"/>
        </w:rPr>
        <w:t>Opportunity</w:t>
      </w:r>
      <w:r w:rsidRPr="002D3224">
        <w:rPr>
          <w:rFonts w:ascii="Cambria" w:hAnsi="Cambria"/>
          <w:b w:val="0"/>
          <w:bCs w:val="0"/>
        </w:rPr>
        <w:t xml:space="preserve"> goals, the CVWDB employs outreach strategies to engage underrepresented populations, including rural residents, veterans, and individuals with disabilities. Services like virtual career counseling and mobile access points increase accessibility.</w:t>
      </w:r>
    </w:p>
    <w:p w14:paraId="2BB73D8C" w14:textId="2053F33F" w:rsidR="002D3224" w:rsidRDefault="002D3224" w:rsidP="00AA2FEF">
      <w:pPr>
        <w:pStyle w:val="Heading1"/>
        <w:numPr>
          <w:ilvl w:val="1"/>
          <w:numId w:val="42"/>
        </w:numPr>
        <w:spacing w:before="0"/>
        <w:contextualSpacing/>
        <w:jc w:val="both"/>
        <w:rPr>
          <w:rFonts w:ascii="Cambria" w:hAnsi="Cambria"/>
          <w:b w:val="0"/>
          <w:bCs w:val="0"/>
        </w:rPr>
      </w:pPr>
      <w:r w:rsidRPr="002D3224">
        <w:rPr>
          <w:rFonts w:ascii="Cambria" w:hAnsi="Cambria"/>
          <w:b w:val="0"/>
          <w:bCs w:val="0"/>
        </w:rPr>
        <w:t>Supportive services, including childcare and transportation assistance, help remove barriers to participation, aligning with the state’s priority to reduce workforce system barriers.</w:t>
      </w:r>
    </w:p>
    <w:p w14:paraId="67442422" w14:textId="77777777" w:rsidR="002D3224" w:rsidRPr="002D3224" w:rsidRDefault="002D3224" w:rsidP="002D3224">
      <w:pPr>
        <w:pStyle w:val="Heading1"/>
        <w:spacing w:before="0"/>
        <w:ind w:left="1440"/>
        <w:contextualSpacing/>
        <w:jc w:val="both"/>
        <w:rPr>
          <w:rFonts w:ascii="Cambria" w:hAnsi="Cambria"/>
          <w:b w:val="0"/>
          <w:bCs w:val="0"/>
        </w:rPr>
      </w:pPr>
    </w:p>
    <w:p w14:paraId="2FC0E3ED" w14:textId="77777777" w:rsidR="002D3224" w:rsidRPr="002D3224" w:rsidRDefault="002D3224" w:rsidP="00AA2FEF">
      <w:pPr>
        <w:pStyle w:val="Heading1"/>
        <w:numPr>
          <w:ilvl w:val="0"/>
          <w:numId w:val="42"/>
        </w:numPr>
        <w:spacing w:before="0"/>
        <w:contextualSpacing/>
        <w:jc w:val="both"/>
        <w:rPr>
          <w:rFonts w:ascii="Cambria" w:hAnsi="Cambria"/>
        </w:rPr>
      </w:pPr>
      <w:r w:rsidRPr="002D3224">
        <w:rPr>
          <w:rFonts w:ascii="Cambria" w:hAnsi="Cambria"/>
        </w:rPr>
        <w:t>Data-Driven Decision Making</w:t>
      </w:r>
    </w:p>
    <w:p w14:paraId="15F4BA31" w14:textId="3C2B17F3" w:rsidR="002D3224" w:rsidRDefault="002D3224" w:rsidP="00AA2FEF">
      <w:pPr>
        <w:pStyle w:val="Heading1"/>
        <w:numPr>
          <w:ilvl w:val="1"/>
          <w:numId w:val="42"/>
        </w:numPr>
        <w:spacing w:before="0"/>
        <w:contextualSpacing/>
        <w:jc w:val="both"/>
        <w:rPr>
          <w:rFonts w:ascii="Cambria" w:hAnsi="Cambria"/>
          <w:b w:val="0"/>
          <w:bCs w:val="0"/>
        </w:rPr>
      </w:pPr>
      <w:r w:rsidRPr="002D3224">
        <w:rPr>
          <w:rFonts w:ascii="Cambria" w:hAnsi="Cambria"/>
          <w:b w:val="0"/>
          <w:bCs w:val="0"/>
        </w:rPr>
        <w:t xml:space="preserve">The CVWDB uses labor market data from tools like </w:t>
      </w:r>
      <w:proofErr w:type="spellStart"/>
      <w:r w:rsidRPr="002D3224">
        <w:rPr>
          <w:rFonts w:ascii="Cambria" w:hAnsi="Cambria"/>
          <w:b w:val="0"/>
          <w:bCs w:val="0"/>
        </w:rPr>
        <w:t>JobsEQ</w:t>
      </w:r>
      <w:proofErr w:type="spellEnd"/>
      <w:r w:rsidRPr="002D3224">
        <w:rPr>
          <w:rFonts w:ascii="Cambria" w:hAnsi="Cambria"/>
          <w:b w:val="0"/>
          <w:bCs w:val="0"/>
        </w:rPr>
        <w:t>® to guide program development and evaluate effectiveness. This aligns with the state’s emphasis on data-driven strategies to optimize service delivery and track outcomes.</w:t>
      </w:r>
    </w:p>
    <w:p w14:paraId="01ED9E70" w14:textId="77777777" w:rsidR="002D3224" w:rsidRPr="002D3224" w:rsidRDefault="002D3224" w:rsidP="002D3224">
      <w:pPr>
        <w:pStyle w:val="Heading1"/>
        <w:spacing w:before="0"/>
        <w:ind w:left="1440"/>
        <w:contextualSpacing/>
        <w:jc w:val="both"/>
        <w:rPr>
          <w:rFonts w:ascii="Cambria" w:hAnsi="Cambria"/>
          <w:b w:val="0"/>
          <w:bCs w:val="0"/>
        </w:rPr>
      </w:pPr>
    </w:p>
    <w:p w14:paraId="68979B07" w14:textId="77777777" w:rsidR="002D3224" w:rsidRPr="002D3224" w:rsidRDefault="002D3224" w:rsidP="00AA2FEF">
      <w:pPr>
        <w:pStyle w:val="Heading1"/>
        <w:numPr>
          <w:ilvl w:val="0"/>
          <w:numId w:val="42"/>
        </w:numPr>
        <w:spacing w:before="0"/>
        <w:contextualSpacing/>
        <w:jc w:val="both"/>
        <w:rPr>
          <w:rFonts w:ascii="Cambria" w:hAnsi="Cambria"/>
        </w:rPr>
      </w:pPr>
      <w:r w:rsidRPr="002D3224">
        <w:rPr>
          <w:rFonts w:ascii="Cambria" w:hAnsi="Cambria"/>
        </w:rPr>
        <w:t>Fostering Partnerships</w:t>
      </w:r>
    </w:p>
    <w:p w14:paraId="1B234259" w14:textId="13E3E29E" w:rsidR="002D3224" w:rsidRDefault="002D3224" w:rsidP="00AA2FEF">
      <w:pPr>
        <w:pStyle w:val="Heading1"/>
        <w:numPr>
          <w:ilvl w:val="1"/>
          <w:numId w:val="42"/>
        </w:numPr>
        <w:spacing w:before="0"/>
        <w:contextualSpacing/>
        <w:jc w:val="both"/>
        <w:rPr>
          <w:rFonts w:ascii="Cambria" w:hAnsi="Cambria"/>
          <w:b w:val="0"/>
          <w:bCs w:val="0"/>
        </w:rPr>
      </w:pPr>
      <w:r w:rsidRPr="002D3224">
        <w:rPr>
          <w:rFonts w:ascii="Cambria" w:hAnsi="Cambria"/>
          <w:b w:val="0"/>
          <w:bCs w:val="0"/>
        </w:rPr>
        <w:t>Collaboration with entities such as the Department for Aging and Rehabilitative Services (DARS), public schools, and non-profits ensures that resources are leveraged effectively. These partnerships support the state’s goals for integrated service delivery and collective impact.</w:t>
      </w:r>
    </w:p>
    <w:p w14:paraId="56B6B432" w14:textId="77777777" w:rsidR="002D3224" w:rsidRPr="002D3224" w:rsidRDefault="002D3224" w:rsidP="002D3224">
      <w:pPr>
        <w:pStyle w:val="Heading1"/>
        <w:spacing w:before="0"/>
        <w:ind w:left="1440"/>
        <w:contextualSpacing/>
        <w:jc w:val="both"/>
        <w:rPr>
          <w:rFonts w:ascii="Cambria" w:hAnsi="Cambria"/>
          <w:b w:val="0"/>
          <w:bCs w:val="0"/>
        </w:rPr>
      </w:pPr>
    </w:p>
    <w:p w14:paraId="32B50BE7" w14:textId="77777777" w:rsidR="002D3224" w:rsidRPr="002D3224" w:rsidRDefault="002D3224" w:rsidP="002D3224">
      <w:pPr>
        <w:pStyle w:val="Heading1"/>
        <w:spacing w:before="0"/>
        <w:ind w:left="0"/>
        <w:contextualSpacing/>
        <w:jc w:val="both"/>
        <w:rPr>
          <w:rFonts w:ascii="Cambria" w:hAnsi="Cambria"/>
        </w:rPr>
      </w:pPr>
      <w:r w:rsidRPr="002D3224">
        <w:rPr>
          <w:rFonts w:ascii="Cambria" w:hAnsi="Cambria"/>
        </w:rPr>
        <w:t>Adhering to Performance Accountability</w:t>
      </w:r>
    </w:p>
    <w:p w14:paraId="3DD4E1A3" w14:textId="77777777" w:rsidR="002D3224" w:rsidRDefault="002D3224" w:rsidP="002D3224">
      <w:pPr>
        <w:pStyle w:val="Heading1"/>
        <w:spacing w:before="0"/>
        <w:ind w:left="0"/>
        <w:contextualSpacing/>
        <w:jc w:val="both"/>
        <w:rPr>
          <w:rFonts w:ascii="Cambria" w:hAnsi="Cambria"/>
        </w:rPr>
      </w:pPr>
    </w:p>
    <w:p w14:paraId="66965FE7" w14:textId="3A2BCFEF" w:rsidR="002D3224" w:rsidRDefault="002D3224" w:rsidP="002D3224">
      <w:pPr>
        <w:pStyle w:val="Heading1"/>
        <w:spacing w:before="0"/>
        <w:ind w:left="0"/>
        <w:contextualSpacing/>
        <w:jc w:val="both"/>
        <w:rPr>
          <w:rFonts w:ascii="Cambria" w:hAnsi="Cambria"/>
          <w:b w:val="0"/>
          <w:bCs w:val="0"/>
        </w:rPr>
      </w:pPr>
      <w:r w:rsidRPr="002D3224">
        <w:rPr>
          <w:rFonts w:ascii="Cambria" w:hAnsi="Cambria"/>
          <w:b w:val="0"/>
          <w:bCs w:val="0"/>
        </w:rPr>
        <w:t>The CVWDB’s initiatives are designed to meet WIOA performance indicators:</w:t>
      </w:r>
    </w:p>
    <w:p w14:paraId="2FC30342" w14:textId="77777777" w:rsidR="002D3224" w:rsidRPr="002D3224" w:rsidRDefault="002D3224" w:rsidP="002D3224">
      <w:pPr>
        <w:pStyle w:val="Heading1"/>
        <w:spacing w:before="0"/>
        <w:ind w:left="0"/>
        <w:contextualSpacing/>
        <w:jc w:val="both"/>
        <w:rPr>
          <w:rFonts w:ascii="Cambria" w:hAnsi="Cambria"/>
          <w:b w:val="0"/>
          <w:bCs w:val="0"/>
        </w:rPr>
      </w:pPr>
    </w:p>
    <w:p w14:paraId="31EA0998" w14:textId="77777777" w:rsidR="002D3224" w:rsidRPr="002D3224" w:rsidRDefault="002D3224" w:rsidP="00AA2FEF">
      <w:pPr>
        <w:pStyle w:val="Heading1"/>
        <w:numPr>
          <w:ilvl w:val="0"/>
          <w:numId w:val="43"/>
        </w:numPr>
        <w:spacing w:before="0"/>
        <w:contextualSpacing/>
        <w:jc w:val="both"/>
        <w:rPr>
          <w:rFonts w:ascii="Cambria" w:hAnsi="Cambria"/>
        </w:rPr>
      </w:pPr>
      <w:r w:rsidRPr="002D3224">
        <w:rPr>
          <w:rFonts w:ascii="Cambria" w:hAnsi="Cambria"/>
        </w:rPr>
        <w:t xml:space="preserve">Employment Outcomes: </w:t>
      </w:r>
      <w:r w:rsidRPr="002D3224">
        <w:rPr>
          <w:rFonts w:ascii="Cambria" w:hAnsi="Cambria"/>
          <w:b w:val="0"/>
          <w:bCs w:val="0"/>
        </w:rPr>
        <w:t>Emphasis on job placement and retention strategies supports the state’s objectives for workforce participation.</w:t>
      </w:r>
    </w:p>
    <w:p w14:paraId="7A7EDC8A" w14:textId="77777777" w:rsidR="002D3224" w:rsidRPr="002D3224" w:rsidRDefault="002D3224" w:rsidP="00AA2FEF">
      <w:pPr>
        <w:pStyle w:val="Heading1"/>
        <w:numPr>
          <w:ilvl w:val="0"/>
          <w:numId w:val="43"/>
        </w:numPr>
        <w:spacing w:before="0"/>
        <w:contextualSpacing/>
        <w:jc w:val="both"/>
        <w:rPr>
          <w:rFonts w:ascii="Cambria" w:hAnsi="Cambria"/>
        </w:rPr>
      </w:pPr>
      <w:r w:rsidRPr="002D3224">
        <w:rPr>
          <w:rFonts w:ascii="Cambria" w:hAnsi="Cambria"/>
        </w:rPr>
        <w:t xml:space="preserve">Credential Attainment: </w:t>
      </w:r>
      <w:r w:rsidRPr="002D3224">
        <w:rPr>
          <w:rFonts w:ascii="Cambria" w:hAnsi="Cambria"/>
          <w:b w:val="0"/>
          <w:bCs w:val="0"/>
        </w:rPr>
        <w:t>Industry-recognized training programs ensure alignment with employer needs.</w:t>
      </w:r>
    </w:p>
    <w:p w14:paraId="6FDF8F8B" w14:textId="2AE0ED94" w:rsidR="002D3224" w:rsidRPr="002D3224" w:rsidRDefault="002D3224" w:rsidP="00AA2FEF">
      <w:pPr>
        <w:pStyle w:val="Heading1"/>
        <w:numPr>
          <w:ilvl w:val="0"/>
          <w:numId w:val="43"/>
        </w:numPr>
        <w:spacing w:before="0"/>
        <w:contextualSpacing/>
        <w:jc w:val="both"/>
        <w:rPr>
          <w:rFonts w:ascii="Cambria" w:hAnsi="Cambria"/>
        </w:rPr>
      </w:pPr>
      <w:r w:rsidRPr="002D3224">
        <w:rPr>
          <w:rFonts w:ascii="Cambria" w:hAnsi="Cambria"/>
        </w:rPr>
        <w:t xml:space="preserve">Earnings Growth: </w:t>
      </w:r>
      <w:r w:rsidRPr="002D3224">
        <w:rPr>
          <w:rFonts w:ascii="Cambria" w:hAnsi="Cambria"/>
          <w:b w:val="0"/>
          <w:bCs w:val="0"/>
        </w:rPr>
        <w:t>Placement in high-wage sectors addresses economic self-sufficiency goals.</w:t>
      </w:r>
    </w:p>
    <w:p w14:paraId="326CFAAB" w14:textId="77777777" w:rsidR="002D3224" w:rsidRDefault="002D3224" w:rsidP="002D3224">
      <w:pPr>
        <w:pStyle w:val="Heading1"/>
        <w:spacing w:before="0"/>
        <w:ind w:left="0"/>
        <w:contextualSpacing/>
        <w:jc w:val="both"/>
        <w:rPr>
          <w:rFonts w:ascii="Cambria" w:hAnsi="Cambria"/>
        </w:rPr>
      </w:pPr>
    </w:p>
    <w:p w14:paraId="0DE78817" w14:textId="1207058F" w:rsidR="002D3224" w:rsidRPr="002D3224" w:rsidRDefault="002D3224" w:rsidP="002D3224">
      <w:pPr>
        <w:pStyle w:val="Heading1"/>
        <w:spacing w:before="0"/>
        <w:ind w:left="0"/>
        <w:contextualSpacing/>
        <w:jc w:val="both"/>
        <w:rPr>
          <w:rFonts w:ascii="Cambria" w:hAnsi="Cambria"/>
          <w:b w:val="0"/>
          <w:bCs w:val="0"/>
        </w:rPr>
      </w:pPr>
      <w:r w:rsidRPr="002D3224">
        <w:rPr>
          <w:rFonts w:ascii="Cambria" w:hAnsi="Cambria"/>
          <w:b w:val="0"/>
          <w:bCs w:val="0"/>
        </w:rPr>
        <w:t xml:space="preserve">By aligning its vision and goals with the strategies outlined in the Virginia Combined State Plan, the CVWDB ensures that its initiatives contribute to a cohesive, innovative, and equitable workforce </w:t>
      </w:r>
      <w:r w:rsidRPr="002D3224">
        <w:rPr>
          <w:rFonts w:ascii="Cambria" w:hAnsi="Cambria"/>
          <w:b w:val="0"/>
          <w:bCs w:val="0"/>
        </w:rPr>
        <w:lastRenderedPageBreak/>
        <w:t>development system. This approach not only meets the needs of local stakeholders but also strengthens the state’s overall capacity to support economic growth and workforce readiness.</w:t>
      </w:r>
    </w:p>
    <w:p w14:paraId="66D19520" w14:textId="77777777" w:rsidR="008661B3" w:rsidRPr="007D7BA4" w:rsidRDefault="008661B3" w:rsidP="00703B32">
      <w:pPr>
        <w:pStyle w:val="Heading1"/>
        <w:spacing w:before="0"/>
        <w:ind w:left="0"/>
        <w:contextualSpacing/>
        <w:jc w:val="both"/>
        <w:rPr>
          <w:rFonts w:ascii="Cambria" w:hAnsi="Cambria"/>
        </w:rPr>
      </w:pPr>
    </w:p>
    <w:tbl>
      <w:tblPr>
        <w:tblStyle w:val="TableGrid"/>
        <w:tblW w:w="0" w:type="auto"/>
        <w:shd w:val="clear" w:color="auto" w:fill="EAF1DD" w:themeFill="accent3" w:themeFillTint="33"/>
        <w:tblLook w:val="04A0" w:firstRow="1" w:lastRow="0" w:firstColumn="1" w:lastColumn="0" w:noHBand="0" w:noVBand="1"/>
      </w:tblPr>
      <w:tblGrid>
        <w:gridCol w:w="10070"/>
      </w:tblGrid>
      <w:tr w:rsidR="00154746" w:rsidRPr="007D7BA4" w14:paraId="562A823C" w14:textId="77777777" w:rsidTr="00F606A0">
        <w:tc>
          <w:tcPr>
            <w:tcW w:w="10296" w:type="dxa"/>
            <w:shd w:val="clear" w:color="auto" w:fill="auto"/>
          </w:tcPr>
          <w:p w14:paraId="1152D647" w14:textId="343865B2" w:rsidR="00154746" w:rsidRPr="007D7BA4" w:rsidRDefault="00154746" w:rsidP="00703B32">
            <w:pPr>
              <w:pStyle w:val="Heading1"/>
              <w:spacing w:before="0"/>
              <w:ind w:left="0"/>
              <w:contextualSpacing/>
              <w:jc w:val="both"/>
              <w:rPr>
                <w:rFonts w:ascii="Cambria" w:hAnsi="Cambria"/>
              </w:rPr>
            </w:pPr>
            <w:r w:rsidRPr="007D7BA4">
              <w:rPr>
                <w:rFonts w:ascii="Cambria" w:hAnsi="Cambria"/>
                <w:b w:val="0"/>
              </w:rPr>
              <w:t>2.</w:t>
            </w:r>
            <w:r w:rsidR="00AC19C1" w:rsidRPr="007D7BA4">
              <w:rPr>
                <w:rFonts w:ascii="Cambria" w:hAnsi="Cambria"/>
                <w:b w:val="0"/>
              </w:rPr>
              <w:t>3</w:t>
            </w:r>
            <w:r w:rsidRPr="007D7BA4">
              <w:rPr>
                <w:rFonts w:ascii="Cambria" w:hAnsi="Cambria"/>
                <w:b w:val="0"/>
              </w:rPr>
              <w:t xml:space="preserve"> </w:t>
            </w:r>
            <w:proofErr w:type="gramStart"/>
            <w:r w:rsidR="002449E0" w:rsidRPr="007D7BA4">
              <w:rPr>
                <w:rFonts w:ascii="Cambria" w:hAnsi="Cambria"/>
                <w:b w:val="0"/>
              </w:rPr>
              <w:t>T</w:t>
            </w:r>
            <w:r w:rsidR="00F606A0" w:rsidRPr="007D7BA4">
              <w:rPr>
                <w:rFonts w:ascii="Cambria" w:hAnsi="Cambria"/>
                <w:b w:val="0"/>
              </w:rPr>
              <w:t>aking into account</w:t>
            </w:r>
            <w:proofErr w:type="gramEnd"/>
            <w:r w:rsidR="00F606A0" w:rsidRPr="007D7BA4">
              <w:rPr>
                <w:rFonts w:ascii="Cambria" w:hAnsi="Cambria"/>
                <w:b w:val="0"/>
              </w:rPr>
              <w:t xml:space="preserve"> the analyses described in </w:t>
            </w:r>
            <w:r w:rsidR="002449E0" w:rsidRPr="007D7BA4">
              <w:rPr>
                <w:rFonts w:ascii="Cambria" w:hAnsi="Cambria"/>
                <w:b w:val="0"/>
              </w:rPr>
              <w:t>1.1 through</w:t>
            </w:r>
            <w:r w:rsidR="00F606A0" w:rsidRPr="007D7BA4">
              <w:rPr>
                <w:rFonts w:ascii="Cambria" w:hAnsi="Cambria"/>
                <w:b w:val="0"/>
              </w:rPr>
              <w:t xml:space="preserve"> 2.</w:t>
            </w:r>
            <w:r w:rsidR="00AC19C1" w:rsidRPr="007D7BA4">
              <w:rPr>
                <w:rFonts w:ascii="Cambria" w:hAnsi="Cambria"/>
                <w:b w:val="0"/>
              </w:rPr>
              <w:t>2</w:t>
            </w:r>
            <w:r w:rsidR="00F606A0" w:rsidRPr="007D7BA4">
              <w:rPr>
                <w:rFonts w:ascii="Cambria" w:hAnsi="Cambria"/>
                <w:b w:val="0"/>
              </w:rPr>
              <w:t xml:space="preserve">, </w:t>
            </w:r>
            <w:r w:rsidR="00CA03A6" w:rsidRPr="007D7BA4">
              <w:rPr>
                <w:rFonts w:ascii="Cambria" w:hAnsi="Cambria"/>
                <w:b w:val="0"/>
              </w:rPr>
              <w:t>describe</w:t>
            </w:r>
            <w:r w:rsidR="002449E0" w:rsidRPr="007D7BA4">
              <w:rPr>
                <w:rFonts w:ascii="Cambria" w:hAnsi="Cambria"/>
                <w:b w:val="0"/>
              </w:rPr>
              <w:t xml:space="preserve"> </w:t>
            </w:r>
            <w:r w:rsidR="00F606A0" w:rsidRPr="007D7BA4">
              <w:rPr>
                <w:rFonts w:ascii="Cambria" w:hAnsi="Cambria"/>
                <w:b w:val="0"/>
              </w:rPr>
              <w:t>a strategy to work with the entities that carry out the core programs to align resources available to the local area to achieve the local board’s strategic vision and goals.</w:t>
            </w:r>
            <w:r w:rsidR="002449E0" w:rsidRPr="007D7BA4">
              <w:rPr>
                <w:rFonts w:ascii="Cambria" w:hAnsi="Cambria"/>
                <w:b w:val="0"/>
              </w:rPr>
              <w:t xml:space="preserve"> [WIOA Sec. 108(b)(1)(F)]</w:t>
            </w:r>
          </w:p>
          <w:p w14:paraId="31F3199E" w14:textId="77777777" w:rsidR="00D23C46" w:rsidRPr="007D7BA4" w:rsidRDefault="00D23C46" w:rsidP="00703B32">
            <w:pPr>
              <w:pStyle w:val="Heading1"/>
              <w:spacing w:before="0"/>
              <w:ind w:left="0"/>
              <w:contextualSpacing/>
              <w:jc w:val="both"/>
              <w:rPr>
                <w:rFonts w:ascii="Cambria" w:hAnsi="Cambria"/>
                <w:b w:val="0"/>
              </w:rPr>
            </w:pPr>
          </w:p>
        </w:tc>
      </w:tr>
    </w:tbl>
    <w:sdt>
      <w:sdtPr>
        <w:rPr>
          <w:rFonts w:ascii="Cambria" w:hAnsi="Cambria"/>
          <w:b w:val="0"/>
        </w:rPr>
        <w:id w:val="775210892"/>
        <w:placeholder>
          <w:docPart w:val="5DDB87B404964848978BDD5E650C915A"/>
        </w:placeholder>
      </w:sdtPr>
      <w:sdtContent>
        <w:p w14:paraId="2AE9F6A8" w14:textId="77777777" w:rsidR="000B715E" w:rsidRDefault="003C4355" w:rsidP="000B715E">
          <w:pPr>
            <w:pStyle w:val="Heading1"/>
            <w:spacing w:before="0"/>
            <w:ind w:left="0"/>
            <w:contextualSpacing/>
            <w:jc w:val="both"/>
            <w:rPr>
              <w:rFonts w:ascii="Cambria" w:hAnsi="Cambria"/>
              <w:b w:val="0"/>
              <w:bCs w:val="0"/>
            </w:rPr>
          </w:pPr>
          <w:r w:rsidRPr="003C4355">
            <w:rPr>
              <w:rFonts w:ascii="Cambria" w:hAnsi="Cambria"/>
              <w:b w:val="0"/>
              <w:bCs w:val="0"/>
            </w:rPr>
            <w:t>To effectively achieve the Central Virginia Workforce Development Board’s (CVWDB) strategic vision of developing a highly skilled and inclusive workforce, a collaborative and resource-aligned approach is critical. This strategy focuses on leveraging partnerships with core program entities to deliver integrated and comprehensive workforce development services. Key components include coordination of funding, resource sharing, and service alignment, all designed to meet the performance measures of the Workforce Innovation and Opportunity Act (WIOA) and foster regional economic growth.</w:t>
          </w:r>
          <w:r w:rsidR="000B715E">
            <w:rPr>
              <w:rFonts w:ascii="Cambria" w:hAnsi="Cambria"/>
              <w:b w:val="0"/>
              <w:bCs w:val="0"/>
            </w:rPr>
            <w:t xml:space="preserve"> The Board also regularly meets with eligible training providers to ensure that curriculum and training is meeting the needs of employers and job seekers. Staff members regularly serve on advising committees at the community college, and the college staff serves on the board’s committees, too. </w:t>
          </w:r>
        </w:p>
        <w:p w14:paraId="191EC153" w14:textId="77777777" w:rsidR="003C4355" w:rsidRPr="003C4355" w:rsidRDefault="003C4355" w:rsidP="003C4355">
          <w:pPr>
            <w:pStyle w:val="Heading1"/>
            <w:spacing w:before="0"/>
            <w:ind w:left="0"/>
            <w:contextualSpacing/>
            <w:jc w:val="both"/>
            <w:rPr>
              <w:rFonts w:ascii="Cambria" w:hAnsi="Cambria"/>
              <w:b w:val="0"/>
              <w:bCs w:val="0"/>
            </w:rPr>
          </w:pPr>
        </w:p>
        <w:p w14:paraId="7C6D13AB" w14:textId="77777777" w:rsidR="003C4355" w:rsidRPr="003C4355" w:rsidRDefault="003C4355" w:rsidP="003C4355">
          <w:pPr>
            <w:pStyle w:val="Heading1"/>
            <w:spacing w:before="0"/>
            <w:ind w:left="0"/>
            <w:contextualSpacing/>
            <w:jc w:val="both"/>
            <w:rPr>
              <w:rFonts w:ascii="Cambria" w:hAnsi="Cambria"/>
            </w:rPr>
          </w:pPr>
          <w:r w:rsidRPr="003C4355">
            <w:rPr>
              <w:rFonts w:ascii="Cambria" w:hAnsi="Cambria"/>
            </w:rPr>
            <w:t>Strengthening Partnerships with Core Programs</w:t>
          </w:r>
        </w:p>
        <w:p w14:paraId="1E1D8F81" w14:textId="77777777" w:rsidR="003C4355" w:rsidRDefault="003C4355" w:rsidP="003C4355">
          <w:pPr>
            <w:pStyle w:val="Heading1"/>
            <w:spacing w:before="0"/>
            <w:ind w:left="0"/>
            <w:contextualSpacing/>
            <w:jc w:val="both"/>
            <w:rPr>
              <w:rFonts w:ascii="Cambria" w:hAnsi="Cambria"/>
              <w:b w:val="0"/>
              <w:bCs w:val="0"/>
            </w:rPr>
          </w:pPr>
        </w:p>
        <w:p w14:paraId="7F9888D2" w14:textId="4BEB54B5" w:rsidR="003C4355" w:rsidRDefault="003C4355" w:rsidP="003C4355">
          <w:pPr>
            <w:pStyle w:val="Heading1"/>
            <w:spacing w:before="0"/>
            <w:ind w:left="0"/>
            <w:contextualSpacing/>
            <w:jc w:val="both"/>
            <w:rPr>
              <w:rFonts w:ascii="Cambria" w:hAnsi="Cambria"/>
              <w:b w:val="0"/>
              <w:bCs w:val="0"/>
            </w:rPr>
          </w:pPr>
          <w:r w:rsidRPr="003C4355">
            <w:rPr>
              <w:rFonts w:ascii="Cambria" w:hAnsi="Cambria"/>
              <w:b w:val="0"/>
              <w:bCs w:val="0"/>
            </w:rPr>
            <w:t>The CVWDB works closely with the entities administering WIOA core programs, including Adult Education and Literacy (Title II), Employment Services (Wagner-Peyser Act), Vocational Rehabilitation (Title IV), and WIOA Title I Adult, Dislocated Worker, and Youth Programs. This collaboration ensures seamless service delivery by:</w:t>
          </w:r>
        </w:p>
        <w:p w14:paraId="60DA3D16" w14:textId="77777777" w:rsidR="003C4355" w:rsidRPr="003C4355" w:rsidRDefault="003C4355" w:rsidP="003C4355">
          <w:pPr>
            <w:pStyle w:val="Heading1"/>
            <w:spacing w:before="0"/>
            <w:ind w:left="0"/>
            <w:contextualSpacing/>
            <w:jc w:val="both"/>
            <w:rPr>
              <w:rFonts w:ascii="Cambria" w:hAnsi="Cambria"/>
              <w:b w:val="0"/>
              <w:bCs w:val="0"/>
            </w:rPr>
          </w:pPr>
        </w:p>
        <w:p w14:paraId="19C5CA51" w14:textId="77777777" w:rsidR="003C4355" w:rsidRPr="003C4355" w:rsidRDefault="003C4355" w:rsidP="00AA2FEF">
          <w:pPr>
            <w:pStyle w:val="Heading1"/>
            <w:numPr>
              <w:ilvl w:val="0"/>
              <w:numId w:val="36"/>
            </w:numPr>
            <w:spacing w:before="0"/>
            <w:contextualSpacing/>
            <w:jc w:val="both"/>
            <w:rPr>
              <w:rFonts w:ascii="Cambria" w:hAnsi="Cambria"/>
              <w:b w:val="0"/>
              <w:bCs w:val="0"/>
            </w:rPr>
          </w:pPr>
          <w:r w:rsidRPr="003C4355">
            <w:rPr>
              <w:rFonts w:ascii="Cambria" w:hAnsi="Cambria"/>
              <w:b w:val="0"/>
              <w:bCs w:val="0"/>
            </w:rPr>
            <w:t>Co-locating services at the Virginia Career Works (VCW) Lynchburg Center, enabling job seekers to access multiple programs under one roof.</w:t>
          </w:r>
        </w:p>
        <w:p w14:paraId="53EF39CD" w14:textId="77777777" w:rsidR="003C4355" w:rsidRPr="003C4355" w:rsidRDefault="003C4355" w:rsidP="00AA2FEF">
          <w:pPr>
            <w:pStyle w:val="Heading1"/>
            <w:numPr>
              <w:ilvl w:val="0"/>
              <w:numId w:val="36"/>
            </w:numPr>
            <w:spacing w:before="0"/>
            <w:contextualSpacing/>
            <w:jc w:val="both"/>
            <w:rPr>
              <w:rFonts w:ascii="Cambria" w:hAnsi="Cambria"/>
              <w:b w:val="0"/>
              <w:bCs w:val="0"/>
            </w:rPr>
          </w:pPr>
          <w:r w:rsidRPr="003C4355">
            <w:rPr>
              <w:rFonts w:ascii="Cambria" w:hAnsi="Cambria"/>
              <w:b w:val="0"/>
              <w:bCs w:val="0"/>
            </w:rPr>
            <w:t>Co-enrollment strategies that allow participants to benefit from complementary services, such as skills training and supportive services, offered by different programs.</w:t>
          </w:r>
        </w:p>
        <w:p w14:paraId="1B89460A" w14:textId="2F665008" w:rsidR="003C4355" w:rsidRDefault="003C4355" w:rsidP="00AA2FEF">
          <w:pPr>
            <w:pStyle w:val="Heading1"/>
            <w:numPr>
              <w:ilvl w:val="0"/>
              <w:numId w:val="36"/>
            </w:numPr>
            <w:spacing w:before="0"/>
            <w:contextualSpacing/>
            <w:jc w:val="both"/>
            <w:rPr>
              <w:rFonts w:ascii="Cambria" w:hAnsi="Cambria"/>
              <w:b w:val="0"/>
              <w:bCs w:val="0"/>
            </w:rPr>
          </w:pPr>
          <w:r w:rsidRPr="003C4355">
            <w:rPr>
              <w:rFonts w:ascii="Cambria" w:hAnsi="Cambria"/>
              <w:b w:val="0"/>
              <w:bCs w:val="0"/>
            </w:rPr>
            <w:t>Data sharing agreements that facilitate coordinated case management and track participant outcomes while maintaining confidentiality.</w:t>
          </w:r>
        </w:p>
        <w:p w14:paraId="73AD515C" w14:textId="77777777" w:rsidR="003C4355" w:rsidRPr="003C4355" w:rsidRDefault="003C4355" w:rsidP="003C4355">
          <w:pPr>
            <w:pStyle w:val="Heading1"/>
            <w:spacing w:before="0"/>
            <w:ind w:left="0"/>
            <w:contextualSpacing/>
            <w:jc w:val="both"/>
            <w:rPr>
              <w:rFonts w:ascii="Cambria" w:hAnsi="Cambria"/>
              <w:b w:val="0"/>
              <w:bCs w:val="0"/>
            </w:rPr>
          </w:pPr>
        </w:p>
        <w:p w14:paraId="7C50BBEE" w14:textId="77777777" w:rsidR="003C4355" w:rsidRDefault="003C4355" w:rsidP="003C4355">
          <w:pPr>
            <w:pStyle w:val="Heading1"/>
            <w:spacing w:before="0"/>
            <w:ind w:left="0"/>
            <w:contextualSpacing/>
            <w:jc w:val="both"/>
            <w:rPr>
              <w:rFonts w:ascii="Cambria" w:hAnsi="Cambria"/>
            </w:rPr>
          </w:pPr>
          <w:r w:rsidRPr="003C4355">
            <w:rPr>
              <w:rFonts w:ascii="Cambria" w:hAnsi="Cambria"/>
            </w:rPr>
            <w:t>Aligning Resources with Strategic Goals</w:t>
          </w:r>
        </w:p>
        <w:p w14:paraId="7F617115" w14:textId="77777777" w:rsidR="003C4355" w:rsidRPr="003C4355" w:rsidRDefault="003C4355" w:rsidP="003C4355">
          <w:pPr>
            <w:pStyle w:val="Heading1"/>
            <w:spacing w:before="0"/>
            <w:ind w:left="0"/>
            <w:contextualSpacing/>
            <w:jc w:val="both"/>
            <w:rPr>
              <w:rFonts w:ascii="Cambria" w:hAnsi="Cambria"/>
            </w:rPr>
          </w:pPr>
        </w:p>
        <w:p w14:paraId="4046928C" w14:textId="77777777" w:rsidR="003C4355" w:rsidRDefault="003C4355" w:rsidP="003C4355">
          <w:pPr>
            <w:pStyle w:val="Heading1"/>
            <w:spacing w:before="0"/>
            <w:ind w:left="0"/>
            <w:contextualSpacing/>
            <w:jc w:val="both"/>
            <w:rPr>
              <w:rFonts w:ascii="Cambria" w:hAnsi="Cambria"/>
              <w:b w:val="0"/>
              <w:bCs w:val="0"/>
            </w:rPr>
          </w:pPr>
          <w:r w:rsidRPr="003C4355">
            <w:rPr>
              <w:rFonts w:ascii="Cambria" w:hAnsi="Cambria"/>
              <w:b w:val="0"/>
              <w:bCs w:val="0"/>
            </w:rPr>
            <w:t>The CVWDB aligns funding and resources across programs to maximize impact and efficiency:</w:t>
          </w:r>
        </w:p>
        <w:p w14:paraId="614EBCBC" w14:textId="77777777" w:rsidR="003C4355" w:rsidRPr="003C4355" w:rsidRDefault="003C4355" w:rsidP="003C4355">
          <w:pPr>
            <w:pStyle w:val="Heading1"/>
            <w:spacing w:before="0"/>
            <w:ind w:left="0"/>
            <w:contextualSpacing/>
            <w:jc w:val="both"/>
            <w:rPr>
              <w:rFonts w:ascii="Cambria" w:hAnsi="Cambria"/>
              <w:b w:val="0"/>
              <w:bCs w:val="0"/>
            </w:rPr>
          </w:pPr>
        </w:p>
        <w:p w14:paraId="6E70CCB7" w14:textId="77777777" w:rsidR="003C4355" w:rsidRPr="003C4355" w:rsidRDefault="003C4355" w:rsidP="00AA2FEF">
          <w:pPr>
            <w:pStyle w:val="Heading1"/>
            <w:numPr>
              <w:ilvl w:val="0"/>
              <w:numId w:val="37"/>
            </w:numPr>
            <w:spacing w:before="0"/>
            <w:contextualSpacing/>
            <w:jc w:val="both"/>
            <w:rPr>
              <w:rFonts w:ascii="Cambria" w:hAnsi="Cambria"/>
              <w:b w:val="0"/>
              <w:bCs w:val="0"/>
            </w:rPr>
          </w:pPr>
          <w:r w:rsidRPr="003C4355">
            <w:rPr>
              <w:rFonts w:ascii="Cambria" w:hAnsi="Cambria"/>
            </w:rPr>
            <w:t>Integrated Service Delivery:</w:t>
          </w:r>
          <w:r w:rsidRPr="003C4355">
            <w:rPr>
              <w:rFonts w:ascii="Cambria" w:hAnsi="Cambria"/>
              <w:b w:val="0"/>
              <w:bCs w:val="0"/>
            </w:rPr>
            <w:t xml:space="preserve"> Core program partners pool resources to fund shared infrastructure and staffing, enabling comprehensive service offerings such as career counseling, job placement assistance, and customized training.</w:t>
          </w:r>
        </w:p>
        <w:p w14:paraId="786A69BC" w14:textId="24AB549C" w:rsidR="003C4355" w:rsidRPr="003C4355" w:rsidRDefault="003C4355" w:rsidP="00AA2FEF">
          <w:pPr>
            <w:pStyle w:val="Heading1"/>
            <w:numPr>
              <w:ilvl w:val="0"/>
              <w:numId w:val="37"/>
            </w:numPr>
            <w:spacing w:before="0"/>
            <w:contextualSpacing/>
            <w:jc w:val="both"/>
            <w:rPr>
              <w:rFonts w:ascii="Cambria" w:hAnsi="Cambria"/>
              <w:b w:val="0"/>
              <w:bCs w:val="0"/>
            </w:rPr>
          </w:pPr>
          <w:r w:rsidRPr="003C4355">
            <w:rPr>
              <w:rFonts w:ascii="Cambria" w:hAnsi="Cambria"/>
            </w:rPr>
            <w:t>Supportive Services:</w:t>
          </w:r>
          <w:r w:rsidRPr="003C4355">
            <w:rPr>
              <w:rFonts w:ascii="Cambria" w:hAnsi="Cambria"/>
              <w:b w:val="0"/>
              <w:bCs w:val="0"/>
            </w:rPr>
            <w:t xml:space="preserve"> Resources from various programs are leveraged to provide wraparound support, including childcare, transportation, and digital literacy training, addressing key barriers identified in the workforce analysis.</w:t>
          </w:r>
        </w:p>
        <w:p w14:paraId="256748CF" w14:textId="5BD9B61E" w:rsidR="003C4355" w:rsidRDefault="003C4355" w:rsidP="00AA2FEF">
          <w:pPr>
            <w:pStyle w:val="Heading1"/>
            <w:numPr>
              <w:ilvl w:val="0"/>
              <w:numId w:val="37"/>
            </w:numPr>
            <w:spacing w:before="0"/>
            <w:contextualSpacing/>
            <w:jc w:val="both"/>
            <w:rPr>
              <w:rFonts w:ascii="Cambria" w:hAnsi="Cambria"/>
              <w:b w:val="0"/>
              <w:bCs w:val="0"/>
            </w:rPr>
          </w:pPr>
          <w:r w:rsidRPr="003C4355">
            <w:rPr>
              <w:rFonts w:ascii="Cambria" w:hAnsi="Cambria"/>
            </w:rPr>
            <w:t>Sector-Focused Initiatives:</w:t>
          </w:r>
          <w:r w:rsidRPr="003C4355">
            <w:rPr>
              <w:rFonts w:ascii="Cambria" w:hAnsi="Cambria"/>
              <w:b w:val="0"/>
              <w:bCs w:val="0"/>
            </w:rPr>
            <w:t xml:space="preserve"> Funding is directed toward high-demand sectors such as healthcare, manufacturing, and information technology through career pathway programs, apprenticeships, and work-based learning opportunities.</w:t>
          </w:r>
        </w:p>
        <w:p w14:paraId="296084FA" w14:textId="77777777" w:rsidR="003C4355" w:rsidRPr="003C4355" w:rsidRDefault="003C4355" w:rsidP="003C4355">
          <w:pPr>
            <w:pStyle w:val="Heading1"/>
            <w:spacing w:before="0"/>
            <w:ind w:left="720"/>
            <w:contextualSpacing/>
            <w:jc w:val="both"/>
            <w:rPr>
              <w:rFonts w:ascii="Cambria" w:hAnsi="Cambria"/>
              <w:b w:val="0"/>
              <w:bCs w:val="0"/>
            </w:rPr>
          </w:pPr>
        </w:p>
        <w:p w14:paraId="0660FC41" w14:textId="14A58F79" w:rsidR="003C4355" w:rsidRDefault="003C4355" w:rsidP="003C4355">
          <w:pPr>
            <w:pStyle w:val="Heading1"/>
            <w:spacing w:before="0"/>
            <w:ind w:left="0"/>
            <w:contextualSpacing/>
            <w:jc w:val="both"/>
            <w:rPr>
              <w:rFonts w:ascii="Cambria" w:hAnsi="Cambria"/>
            </w:rPr>
          </w:pPr>
          <w:r w:rsidRPr="003C4355">
            <w:rPr>
              <w:rFonts w:ascii="Cambria" w:hAnsi="Cambria"/>
            </w:rPr>
            <w:t xml:space="preserve">Enhancing Access and </w:t>
          </w:r>
          <w:r w:rsidR="008F78C9">
            <w:rPr>
              <w:rFonts w:ascii="Cambria" w:hAnsi="Cambria"/>
            </w:rPr>
            <w:t>Opportunity</w:t>
          </w:r>
        </w:p>
        <w:p w14:paraId="2C415352" w14:textId="77777777" w:rsidR="003C4355" w:rsidRPr="003C4355" w:rsidRDefault="003C4355" w:rsidP="003C4355">
          <w:pPr>
            <w:pStyle w:val="Heading1"/>
            <w:spacing w:before="0"/>
            <w:ind w:left="0"/>
            <w:contextualSpacing/>
            <w:jc w:val="both"/>
            <w:rPr>
              <w:rFonts w:ascii="Cambria" w:hAnsi="Cambria"/>
            </w:rPr>
          </w:pPr>
        </w:p>
        <w:p w14:paraId="51B9EEED" w14:textId="2948A9F7" w:rsidR="003C4355" w:rsidRDefault="003C4355" w:rsidP="003C4355">
          <w:pPr>
            <w:pStyle w:val="Heading1"/>
            <w:spacing w:before="0"/>
            <w:ind w:left="0"/>
            <w:contextualSpacing/>
            <w:jc w:val="both"/>
            <w:rPr>
              <w:rFonts w:ascii="Cambria" w:hAnsi="Cambria"/>
              <w:b w:val="0"/>
              <w:bCs w:val="0"/>
            </w:rPr>
          </w:pPr>
          <w:r w:rsidRPr="003C4355">
            <w:rPr>
              <w:rFonts w:ascii="Cambria" w:hAnsi="Cambria"/>
              <w:b w:val="0"/>
              <w:bCs w:val="0"/>
            </w:rPr>
            <w:lastRenderedPageBreak/>
            <w:t xml:space="preserve">To meet the needs of individuals with barriers to employment, the CVWDB implements strategies that enhance accessibility and </w:t>
          </w:r>
          <w:r w:rsidR="008F78C9">
            <w:rPr>
              <w:rFonts w:ascii="Cambria" w:hAnsi="Cambria"/>
              <w:b w:val="0"/>
              <w:bCs w:val="0"/>
            </w:rPr>
            <w:t>Opportunity</w:t>
          </w:r>
          <w:r w:rsidRPr="003C4355">
            <w:rPr>
              <w:rFonts w:ascii="Cambria" w:hAnsi="Cambria"/>
              <w:b w:val="0"/>
              <w:bCs w:val="0"/>
            </w:rPr>
            <w:t>:</w:t>
          </w:r>
        </w:p>
        <w:p w14:paraId="13DEE19D" w14:textId="77777777" w:rsidR="003C4355" w:rsidRPr="003C4355" w:rsidRDefault="003C4355" w:rsidP="003C4355">
          <w:pPr>
            <w:pStyle w:val="Heading1"/>
            <w:spacing w:before="0"/>
            <w:ind w:left="0"/>
            <w:contextualSpacing/>
            <w:jc w:val="both"/>
            <w:rPr>
              <w:rFonts w:ascii="Cambria" w:hAnsi="Cambria"/>
              <w:b w:val="0"/>
              <w:bCs w:val="0"/>
            </w:rPr>
          </w:pPr>
        </w:p>
        <w:p w14:paraId="650FE578" w14:textId="1DED6EF1" w:rsidR="003C4355" w:rsidRPr="003C4355" w:rsidRDefault="003C4355" w:rsidP="00AA2FEF">
          <w:pPr>
            <w:pStyle w:val="Heading1"/>
            <w:numPr>
              <w:ilvl w:val="0"/>
              <w:numId w:val="38"/>
            </w:numPr>
            <w:spacing w:before="0"/>
            <w:contextualSpacing/>
            <w:jc w:val="both"/>
            <w:rPr>
              <w:rFonts w:ascii="Cambria" w:hAnsi="Cambria"/>
              <w:b w:val="0"/>
              <w:bCs w:val="0"/>
            </w:rPr>
          </w:pPr>
          <w:r w:rsidRPr="003C4355">
            <w:rPr>
              <w:rFonts w:ascii="Cambria" w:hAnsi="Cambria"/>
            </w:rPr>
            <w:t>Mobile Outreach:</w:t>
          </w:r>
          <w:r w:rsidRPr="003C4355">
            <w:rPr>
              <w:rFonts w:ascii="Cambria" w:hAnsi="Cambria"/>
              <w:b w:val="0"/>
              <w:bCs w:val="0"/>
            </w:rPr>
            <w:t xml:space="preserve"> Expanding service through </w:t>
          </w:r>
          <w:r>
            <w:rPr>
              <w:rFonts w:ascii="Cambria" w:hAnsi="Cambria"/>
              <w:b w:val="0"/>
              <w:bCs w:val="0"/>
            </w:rPr>
            <w:t>access points at local libraries</w:t>
          </w:r>
          <w:r w:rsidRPr="003C4355">
            <w:rPr>
              <w:rFonts w:ascii="Cambria" w:hAnsi="Cambria"/>
              <w:b w:val="0"/>
              <w:bCs w:val="0"/>
            </w:rPr>
            <w:t xml:space="preserve"> and virtual platforms to reach rural and underserved populations</w:t>
          </w:r>
          <w:r w:rsidR="009D3575">
            <w:rPr>
              <w:rFonts w:ascii="Cambria" w:hAnsi="Cambria"/>
              <w:b w:val="0"/>
              <w:bCs w:val="0"/>
            </w:rPr>
            <w:t xml:space="preserve"> Partnerships and MOUs with high schools exist to connect in-school youth with a career navigator for career exploration and relationship building, prior to them graduating or dropping out of school.</w:t>
          </w:r>
        </w:p>
        <w:p w14:paraId="2DE31199" w14:textId="2A6119D7" w:rsidR="003C4355" w:rsidRPr="003C4355" w:rsidRDefault="003C4355" w:rsidP="00AA2FEF">
          <w:pPr>
            <w:pStyle w:val="Heading1"/>
            <w:numPr>
              <w:ilvl w:val="0"/>
              <w:numId w:val="38"/>
            </w:numPr>
            <w:spacing w:before="0"/>
            <w:contextualSpacing/>
            <w:jc w:val="both"/>
            <w:rPr>
              <w:rFonts w:ascii="Cambria" w:hAnsi="Cambria"/>
              <w:b w:val="0"/>
              <w:bCs w:val="0"/>
            </w:rPr>
          </w:pPr>
          <w:r w:rsidRPr="003C4355">
            <w:rPr>
              <w:rFonts w:ascii="Cambria" w:hAnsi="Cambria"/>
            </w:rPr>
            <w:t>Targeted Recruitment:</w:t>
          </w:r>
          <w:r w:rsidRPr="003C4355">
            <w:rPr>
              <w:rFonts w:ascii="Cambria" w:hAnsi="Cambria"/>
              <w:b w:val="0"/>
              <w:bCs w:val="0"/>
            </w:rPr>
            <w:t xml:space="preserve"> Collaborating with community organizations to engage veterans, individuals with disabilities, and justice-involved individuals.</w:t>
          </w:r>
        </w:p>
        <w:p w14:paraId="7B26EEB9" w14:textId="77777777" w:rsidR="003C4355" w:rsidRDefault="003C4355" w:rsidP="00AA2FEF">
          <w:pPr>
            <w:pStyle w:val="Heading1"/>
            <w:numPr>
              <w:ilvl w:val="0"/>
              <w:numId w:val="38"/>
            </w:numPr>
            <w:spacing w:before="0"/>
            <w:contextualSpacing/>
            <w:jc w:val="both"/>
            <w:rPr>
              <w:rFonts w:ascii="Cambria" w:hAnsi="Cambria"/>
              <w:b w:val="0"/>
              <w:bCs w:val="0"/>
            </w:rPr>
          </w:pPr>
          <w:r w:rsidRPr="003C4355">
            <w:rPr>
              <w:rFonts w:ascii="Cambria" w:hAnsi="Cambria"/>
            </w:rPr>
            <w:t>Customized Support:</w:t>
          </w:r>
          <w:r w:rsidRPr="003C4355">
            <w:rPr>
              <w:rFonts w:ascii="Cambria" w:hAnsi="Cambria"/>
              <w:b w:val="0"/>
              <w:bCs w:val="0"/>
            </w:rPr>
            <w:t xml:space="preserve"> Tailoring services to meet the unique needs of different demographic groups, such as youth, older workers, and individuals from economically disadvantaged backgrounds.</w:t>
          </w:r>
        </w:p>
        <w:p w14:paraId="22D0412D" w14:textId="77777777" w:rsidR="003C4355" w:rsidRPr="003C4355" w:rsidRDefault="003C4355" w:rsidP="003C4355">
          <w:pPr>
            <w:pStyle w:val="Heading1"/>
            <w:spacing w:before="0"/>
            <w:ind w:left="720"/>
            <w:contextualSpacing/>
            <w:jc w:val="both"/>
            <w:rPr>
              <w:rFonts w:ascii="Cambria" w:hAnsi="Cambria"/>
              <w:b w:val="0"/>
              <w:bCs w:val="0"/>
            </w:rPr>
          </w:pPr>
        </w:p>
        <w:p w14:paraId="1FA12EBD" w14:textId="77777777" w:rsidR="003C4355" w:rsidRDefault="003C4355" w:rsidP="003C4355">
          <w:pPr>
            <w:pStyle w:val="Heading1"/>
            <w:spacing w:before="0"/>
            <w:ind w:left="0"/>
            <w:contextualSpacing/>
            <w:jc w:val="both"/>
            <w:rPr>
              <w:rFonts w:ascii="Cambria" w:hAnsi="Cambria"/>
            </w:rPr>
          </w:pPr>
          <w:r w:rsidRPr="003C4355">
            <w:rPr>
              <w:rFonts w:ascii="Cambria" w:hAnsi="Cambria"/>
            </w:rPr>
            <w:t>Performance Accountability and Continuous Improvement</w:t>
          </w:r>
        </w:p>
        <w:p w14:paraId="38EADC6F" w14:textId="77777777" w:rsidR="003C4355" w:rsidRPr="003C4355" w:rsidRDefault="003C4355" w:rsidP="003C4355">
          <w:pPr>
            <w:pStyle w:val="Heading1"/>
            <w:spacing w:before="0"/>
            <w:ind w:left="0"/>
            <w:contextualSpacing/>
            <w:jc w:val="both"/>
            <w:rPr>
              <w:rFonts w:ascii="Cambria" w:hAnsi="Cambria"/>
            </w:rPr>
          </w:pPr>
        </w:p>
        <w:p w14:paraId="058AC222" w14:textId="77777777" w:rsidR="003C4355" w:rsidRDefault="003C4355" w:rsidP="003C4355">
          <w:pPr>
            <w:pStyle w:val="Heading1"/>
            <w:spacing w:before="0"/>
            <w:ind w:left="0"/>
            <w:contextualSpacing/>
            <w:jc w:val="both"/>
            <w:rPr>
              <w:rFonts w:ascii="Cambria" w:hAnsi="Cambria"/>
              <w:b w:val="0"/>
              <w:bCs w:val="0"/>
            </w:rPr>
          </w:pPr>
          <w:r w:rsidRPr="003C4355">
            <w:rPr>
              <w:rFonts w:ascii="Cambria" w:hAnsi="Cambria"/>
              <w:b w:val="0"/>
              <w:bCs w:val="0"/>
            </w:rPr>
            <w:t>The CVWDB’s strategy is aligned with WIOA’s primary indicators of performance, ensuring accountability and continuous improvement:</w:t>
          </w:r>
        </w:p>
        <w:p w14:paraId="0CBC33AD" w14:textId="77777777" w:rsidR="003C4355" w:rsidRPr="003C4355" w:rsidRDefault="003C4355" w:rsidP="003C4355">
          <w:pPr>
            <w:pStyle w:val="Heading1"/>
            <w:spacing w:before="0"/>
            <w:ind w:left="0"/>
            <w:contextualSpacing/>
            <w:jc w:val="both"/>
            <w:rPr>
              <w:rFonts w:ascii="Cambria" w:hAnsi="Cambria"/>
              <w:b w:val="0"/>
              <w:bCs w:val="0"/>
            </w:rPr>
          </w:pPr>
        </w:p>
        <w:p w14:paraId="3746520B" w14:textId="2B173051" w:rsidR="003C4355" w:rsidRPr="003C4355" w:rsidRDefault="003C4355" w:rsidP="00AA2FEF">
          <w:pPr>
            <w:pStyle w:val="Heading1"/>
            <w:numPr>
              <w:ilvl w:val="0"/>
              <w:numId w:val="39"/>
            </w:numPr>
            <w:spacing w:before="0"/>
            <w:contextualSpacing/>
            <w:jc w:val="both"/>
            <w:rPr>
              <w:rFonts w:ascii="Cambria" w:hAnsi="Cambria"/>
              <w:b w:val="0"/>
              <w:bCs w:val="0"/>
            </w:rPr>
          </w:pPr>
          <w:r w:rsidRPr="003C4355">
            <w:rPr>
              <w:rFonts w:ascii="Cambria" w:hAnsi="Cambria"/>
            </w:rPr>
            <w:t>Employment and Retention:</w:t>
          </w:r>
          <w:r w:rsidRPr="003C4355">
            <w:rPr>
              <w:rFonts w:ascii="Cambria" w:hAnsi="Cambria"/>
              <w:b w:val="0"/>
              <w:bCs w:val="0"/>
            </w:rPr>
            <w:t xml:space="preserve"> Programs are designed to increase employment rates at the second and fourth quarters after exit, with a focus on retention through follow-up services and on-the-job training.</w:t>
          </w:r>
        </w:p>
        <w:p w14:paraId="1FC6329C" w14:textId="33A55D4E" w:rsidR="003C4355" w:rsidRPr="003C4355" w:rsidRDefault="003C4355" w:rsidP="00AA2FEF">
          <w:pPr>
            <w:pStyle w:val="Heading1"/>
            <w:numPr>
              <w:ilvl w:val="0"/>
              <w:numId w:val="39"/>
            </w:numPr>
            <w:spacing w:before="0"/>
            <w:contextualSpacing/>
            <w:jc w:val="both"/>
            <w:rPr>
              <w:rFonts w:ascii="Cambria" w:hAnsi="Cambria"/>
              <w:b w:val="0"/>
              <w:bCs w:val="0"/>
            </w:rPr>
          </w:pPr>
          <w:r w:rsidRPr="003C4355">
            <w:rPr>
              <w:rFonts w:ascii="Cambria" w:hAnsi="Cambria"/>
            </w:rPr>
            <w:t>Credential Attainment and Skill Gains:</w:t>
          </w:r>
          <w:r w:rsidRPr="003C4355">
            <w:rPr>
              <w:rFonts w:ascii="Cambria" w:hAnsi="Cambria"/>
              <w:b w:val="0"/>
              <w:bCs w:val="0"/>
            </w:rPr>
            <w:t xml:space="preserve"> Training initiatives emphasize the attainment of industry-recognized credentials and measurable skill gains, supporting participants’ long-term career advancement.</w:t>
          </w:r>
        </w:p>
        <w:p w14:paraId="11905082" w14:textId="1D88708E" w:rsidR="003C4355" w:rsidRDefault="003C4355" w:rsidP="00AA2FEF">
          <w:pPr>
            <w:pStyle w:val="Heading1"/>
            <w:numPr>
              <w:ilvl w:val="0"/>
              <w:numId w:val="39"/>
            </w:numPr>
            <w:spacing w:before="0"/>
            <w:contextualSpacing/>
            <w:jc w:val="both"/>
            <w:rPr>
              <w:rFonts w:ascii="Cambria" w:hAnsi="Cambria"/>
              <w:b w:val="0"/>
              <w:bCs w:val="0"/>
            </w:rPr>
          </w:pPr>
          <w:r w:rsidRPr="003C4355">
            <w:rPr>
              <w:rFonts w:ascii="Cambria" w:hAnsi="Cambria"/>
            </w:rPr>
            <w:t>Employer Engagement:</w:t>
          </w:r>
          <w:r w:rsidRPr="003C4355">
            <w:rPr>
              <w:rFonts w:ascii="Cambria" w:hAnsi="Cambria"/>
              <w:b w:val="0"/>
              <w:bCs w:val="0"/>
            </w:rPr>
            <w:t xml:space="preserve"> Collaboration with employers ensures that training programs address current and future workforce needs, aligning with the state’s economic priorities.</w:t>
          </w:r>
        </w:p>
        <w:p w14:paraId="0005AD9F" w14:textId="77777777" w:rsidR="003C4355" w:rsidRPr="003C4355" w:rsidRDefault="003C4355" w:rsidP="003C4355">
          <w:pPr>
            <w:pStyle w:val="Heading1"/>
            <w:spacing w:before="0"/>
            <w:ind w:left="0"/>
            <w:contextualSpacing/>
            <w:jc w:val="both"/>
            <w:rPr>
              <w:rFonts w:ascii="Cambria" w:hAnsi="Cambria"/>
              <w:b w:val="0"/>
              <w:bCs w:val="0"/>
            </w:rPr>
          </w:pPr>
        </w:p>
        <w:p w14:paraId="686D49CA" w14:textId="77777777" w:rsidR="003C4355" w:rsidRPr="003C4355" w:rsidRDefault="003C4355" w:rsidP="003C4355">
          <w:pPr>
            <w:pStyle w:val="Heading1"/>
            <w:spacing w:before="0"/>
            <w:ind w:left="0"/>
            <w:contextualSpacing/>
            <w:jc w:val="both"/>
            <w:rPr>
              <w:rFonts w:ascii="Cambria" w:hAnsi="Cambria"/>
            </w:rPr>
          </w:pPr>
          <w:r w:rsidRPr="003C4355">
            <w:rPr>
              <w:rFonts w:ascii="Cambria" w:hAnsi="Cambria"/>
            </w:rPr>
            <w:t>Leveraging Technology and Innovation</w:t>
          </w:r>
        </w:p>
        <w:p w14:paraId="2BD212FD" w14:textId="77777777" w:rsidR="003C4355" w:rsidRDefault="003C4355" w:rsidP="003C4355">
          <w:pPr>
            <w:pStyle w:val="Heading1"/>
            <w:spacing w:before="0"/>
            <w:ind w:left="0"/>
            <w:contextualSpacing/>
            <w:jc w:val="both"/>
            <w:rPr>
              <w:rFonts w:ascii="Cambria" w:hAnsi="Cambria"/>
              <w:b w:val="0"/>
              <w:bCs w:val="0"/>
            </w:rPr>
          </w:pPr>
        </w:p>
        <w:p w14:paraId="43B4BDEC" w14:textId="74E261E2" w:rsidR="003C4355" w:rsidRDefault="003C4355" w:rsidP="003C4355">
          <w:pPr>
            <w:pStyle w:val="Heading1"/>
            <w:spacing w:before="0"/>
            <w:ind w:left="0"/>
            <w:contextualSpacing/>
            <w:jc w:val="both"/>
            <w:rPr>
              <w:rFonts w:ascii="Cambria" w:hAnsi="Cambria"/>
              <w:b w:val="0"/>
              <w:bCs w:val="0"/>
            </w:rPr>
          </w:pPr>
          <w:r w:rsidRPr="003C4355">
            <w:rPr>
              <w:rFonts w:ascii="Cambria" w:hAnsi="Cambria"/>
              <w:b w:val="0"/>
              <w:bCs w:val="0"/>
            </w:rPr>
            <w:t>The CVWDB uses technology to enhance service delivery and align resources:</w:t>
          </w:r>
        </w:p>
        <w:p w14:paraId="3766BE38" w14:textId="77777777" w:rsidR="003C4355" w:rsidRPr="003C4355" w:rsidRDefault="003C4355" w:rsidP="003C4355">
          <w:pPr>
            <w:pStyle w:val="Heading1"/>
            <w:spacing w:before="0"/>
            <w:ind w:left="0"/>
            <w:contextualSpacing/>
            <w:jc w:val="both"/>
            <w:rPr>
              <w:rFonts w:ascii="Cambria" w:hAnsi="Cambria"/>
              <w:b w:val="0"/>
              <w:bCs w:val="0"/>
            </w:rPr>
          </w:pPr>
        </w:p>
        <w:p w14:paraId="07E6E406" w14:textId="3C354FAE" w:rsidR="003C4355" w:rsidRPr="003C4355" w:rsidRDefault="003C4355" w:rsidP="00AA2FEF">
          <w:pPr>
            <w:pStyle w:val="Heading1"/>
            <w:numPr>
              <w:ilvl w:val="0"/>
              <w:numId w:val="40"/>
            </w:numPr>
            <w:spacing w:before="0"/>
            <w:contextualSpacing/>
            <w:jc w:val="both"/>
            <w:rPr>
              <w:rFonts w:ascii="Cambria" w:hAnsi="Cambria"/>
              <w:b w:val="0"/>
              <w:bCs w:val="0"/>
            </w:rPr>
          </w:pPr>
          <w:r w:rsidRPr="003C4355">
            <w:rPr>
              <w:rFonts w:ascii="Cambria" w:hAnsi="Cambria"/>
            </w:rPr>
            <w:t>Integrated Case Management Systems:</w:t>
          </w:r>
          <w:r w:rsidRPr="003C4355">
            <w:rPr>
              <w:rFonts w:ascii="Cambria" w:hAnsi="Cambria"/>
              <w:b w:val="0"/>
              <w:bCs w:val="0"/>
            </w:rPr>
            <w:t xml:space="preserve"> Core partners share data through a unified system, </w:t>
          </w:r>
          <w:r>
            <w:rPr>
              <w:rFonts w:ascii="Cambria" w:hAnsi="Cambria"/>
              <w:b w:val="0"/>
              <w:bCs w:val="0"/>
            </w:rPr>
            <w:t>the Virginia Workforce Connection (</w:t>
          </w:r>
          <w:proofErr w:type="spellStart"/>
          <w:r>
            <w:rPr>
              <w:rFonts w:ascii="Cambria" w:hAnsi="Cambria"/>
              <w:b w:val="0"/>
              <w:bCs w:val="0"/>
            </w:rPr>
            <w:t>VaWC</w:t>
          </w:r>
          <w:proofErr w:type="spellEnd"/>
          <w:r>
            <w:rPr>
              <w:rFonts w:ascii="Cambria" w:hAnsi="Cambria"/>
              <w:b w:val="0"/>
              <w:bCs w:val="0"/>
            </w:rPr>
            <w:t xml:space="preserve">), </w:t>
          </w:r>
          <w:r w:rsidRPr="003C4355">
            <w:rPr>
              <w:rFonts w:ascii="Cambria" w:hAnsi="Cambria"/>
              <w:b w:val="0"/>
              <w:bCs w:val="0"/>
            </w:rPr>
            <w:t>ensuring efficient service coordination.</w:t>
          </w:r>
        </w:p>
        <w:p w14:paraId="37D32EB5" w14:textId="75A668E6" w:rsidR="00154746" w:rsidRPr="003C4355" w:rsidRDefault="003C4355" w:rsidP="00AA2FEF">
          <w:pPr>
            <w:pStyle w:val="Heading1"/>
            <w:numPr>
              <w:ilvl w:val="0"/>
              <w:numId w:val="40"/>
            </w:numPr>
            <w:spacing w:before="0"/>
            <w:contextualSpacing/>
            <w:jc w:val="both"/>
            <w:rPr>
              <w:rFonts w:ascii="Cambria" w:hAnsi="Cambria"/>
            </w:rPr>
          </w:pPr>
          <w:r w:rsidRPr="003C4355">
            <w:rPr>
              <w:rFonts w:ascii="Cambria" w:hAnsi="Cambria"/>
            </w:rPr>
            <w:t>Virtual Services:</w:t>
          </w:r>
          <w:r w:rsidRPr="003C4355">
            <w:rPr>
              <w:rFonts w:ascii="Cambria" w:hAnsi="Cambria"/>
              <w:b w:val="0"/>
              <w:bCs w:val="0"/>
            </w:rPr>
            <w:t xml:space="preserve"> Expanded access to remote services, including virtual workshops, online job fairs, and digital skills training, helps bridge gaps for individuals unable to visit physical locations.</w:t>
          </w:r>
        </w:p>
      </w:sdtContent>
    </w:sdt>
    <w:p w14:paraId="3BB3B9B5" w14:textId="77777777" w:rsidR="00B25BDB" w:rsidRPr="007D7BA4" w:rsidRDefault="00B25BDB" w:rsidP="00703B32">
      <w:pPr>
        <w:pStyle w:val="Heading1"/>
        <w:spacing w:before="0"/>
        <w:ind w:left="0"/>
        <w:contextualSpacing/>
        <w:jc w:val="both"/>
        <w:rPr>
          <w:rFonts w:ascii="Cambria" w:hAnsi="Cambria"/>
        </w:rPr>
      </w:pPr>
    </w:p>
    <w:tbl>
      <w:tblPr>
        <w:tblStyle w:val="TableGrid"/>
        <w:tblW w:w="0" w:type="auto"/>
        <w:shd w:val="clear" w:color="auto" w:fill="D6E3BC" w:themeFill="accent3" w:themeFillTint="66"/>
        <w:tblLook w:val="04A0" w:firstRow="1" w:lastRow="0" w:firstColumn="1" w:lastColumn="0" w:noHBand="0" w:noVBand="1"/>
      </w:tblPr>
      <w:tblGrid>
        <w:gridCol w:w="10070"/>
      </w:tblGrid>
      <w:tr w:rsidR="00B25BDB" w:rsidRPr="007D7BA4" w14:paraId="6B49514C" w14:textId="77777777" w:rsidTr="00F606A0">
        <w:tc>
          <w:tcPr>
            <w:tcW w:w="10070" w:type="dxa"/>
            <w:shd w:val="clear" w:color="auto" w:fill="auto"/>
          </w:tcPr>
          <w:p w14:paraId="78E83A6E" w14:textId="3F6AB8C8" w:rsidR="00B25BDB" w:rsidRPr="007D7BA4" w:rsidRDefault="00B25BDB" w:rsidP="00703B32">
            <w:pPr>
              <w:contextualSpacing/>
              <w:jc w:val="both"/>
              <w:rPr>
                <w:rFonts w:ascii="Cambria" w:hAnsi="Cambria"/>
                <w:sz w:val="24"/>
                <w:szCs w:val="24"/>
              </w:rPr>
            </w:pPr>
            <w:r w:rsidRPr="007D7BA4">
              <w:rPr>
                <w:rFonts w:ascii="Cambria" w:hAnsi="Cambria"/>
                <w:sz w:val="24"/>
                <w:szCs w:val="24"/>
              </w:rPr>
              <w:t xml:space="preserve">2.4 </w:t>
            </w:r>
            <w:r w:rsidR="00F606A0" w:rsidRPr="007D7BA4">
              <w:rPr>
                <w:rFonts w:ascii="Cambria" w:hAnsi="Cambria"/>
                <w:sz w:val="24"/>
                <w:szCs w:val="24"/>
              </w:rPr>
              <w:t>Describe the local board strategic plan designed to combine public and private resources to support sector strategies, career pathways, and career readiness skills development. Such initiatives shall include or address:</w:t>
            </w:r>
          </w:p>
          <w:p w14:paraId="00167A76" w14:textId="77777777" w:rsidR="00F606A0" w:rsidRPr="007D7BA4" w:rsidRDefault="00F606A0" w:rsidP="00E3169A">
            <w:pPr>
              <w:pStyle w:val="ListParagraph"/>
              <w:numPr>
                <w:ilvl w:val="0"/>
                <w:numId w:val="6"/>
              </w:numPr>
              <w:contextualSpacing/>
              <w:jc w:val="both"/>
              <w:rPr>
                <w:rFonts w:ascii="Cambria" w:hAnsi="Cambria"/>
                <w:sz w:val="24"/>
                <w:szCs w:val="24"/>
              </w:rPr>
            </w:pPr>
            <w:r w:rsidRPr="007D7BA4">
              <w:rPr>
                <w:rFonts w:ascii="Cambria" w:hAnsi="Cambria"/>
                <w:sz w:val="24"/>
                <w:szCs w:val="24"/>
              </w:rPr>
              <w:t>Regional vision for workforce development</w:t>
            </w:r>
          </w:p>
          <w:p w14:paraId="7964B4F0" w14:textId="77777777" w:rsidR="00F606A0" w:rsidRPr="007D7BA4" w:rsidRDefault="00F606A0" w:rsidP="00E3169A">
            <w:pPr>
              <w:pStyle w:val="ListParagraph"/>
              <w:numPr>
                <w:ilvl w:val="0"/>
                <w:numId w:val="6"/>
              </w:numPr>
              <w:contextualSpacing/>
              <w:jc w:val="both"/>
              <w:rPr>
                <w:rFonts w:ascii="Cambria" w:hAnsi="Cambria"/>
                <w:sz w:val="24"/>
                <w:szCs w:val="24"/>
              </w:rPr>
            </w:pPr>
            <w:r w:rsidRPr="007D7BA4">
              <w:rPr>
                <w:rFonts w:ascii="Cambria" w:hAnsi="Cambria"/>
                <w:sz w:val="24"/>
                <w:szCs w:val="24"/>
              </w:rPr>
              <w:t>Protocols for planning workforce strategies that anticipate industry needs</w:t>
            </w:r>
          </w:p>
          <w:p w14:paraId="277E649C" w14:textId="77777777" w:rsidR="00F606A0" w:rsidRPr="007D7BA4" w:rsidRDefault="00F606A0" w:rsidP="00E3169A">
            <w:pPr>
              <w:pStyle w:val="ListParagraph"/>
              <w:numPr>
                <w:ilvl w:val="0"/>
                <w:numId w:val="6"/>
              </w:numPr>
              <w:contextualSpacing/>
              <w:jc w:val="both"/>
              <w:rPr>
                <w:rFonts w:ascii="Cambria" w:hAnsi="Cambria"/>
                <w:sz w:val="24"/>
                <w:szCs w:val="24"/>
              </w:rPr>
            </w:pPr>
            <w:r w:rsidRPr="007D7BA4">
              <w:rPr>
                <w:rFonts w:ascii="Cambria" w:hAnsi="Cambria"/>
                <w:sz w:val="24"/>
                <w:szCs w:val="24"/>
              </w:rPr>
              <w:t>Needs of incumbent and underemployed workers in the region</w:t>
            </w:r>
          </w:p>
          <w:p w14:paraId="36E67AE1" w14:textId="77777777" w:rsidR="00F606A0" w:rsidRPr="007D7BA4" w:rsidRDefault="00F606A0" w:rsidP="00E3169A">
            <w:pPr>
              <w:pStyle w:val="ListParagraph"/>
              <w:numPr>
                <w:ilvl w:val="0"/>
                <w:numId w:val="6"/>
              </w:numPr>
              <w:contextualSpacing/>
              <w:jc w:val="both"/>
              <w:rPr>
                <w:rFonts w:ascii="Cambria" w:hAnsi="Cambria"/>
                <w:sz w:val="24"/>
                <w:szCs w:val="24"/>
              </w:rPr>
            </w:pPr>
            <w:r w:rsidRPr="007D7BA4">
              <w:rPr>
                <w:rFonts w:ascii="Cambria" w:hAnsi="Cambria"/>
                <w:sz w:val="24"/>
                <w:szCs w:val="24"/>
              </w:rPr>
              <w:t>Development of partners and guidelines for various forms of on-the-job training, such as registered apprenticeships</w:t>
            </w:r>
          </w:p>
          <w:p w14:paraId="4304EB25" w14:textId="77777777" w:rsidR="00F606A0" w:rsidRPr="007D7BA4" w:rsidRDefault="00F606A0" w:rsidP="00E3169A">
            <w:pPr>
              <w:pStyle w:val="ListParagraph"/>
              <w:numPr>
                <w:ilvl w:val="0"/>
                <w:numId w:val="6"/>
              </w:numPr>
              <w:contextualSpacing/>
              <w:jc w:val="both"/>
              <w:rPr>
                <w:rFonts w:ascii="Cambria" w:hAnsi="Cambria"/>
                <w:sz w:val="24"/>
                <w:szCs w:val="24"/>
              </w:rPr>
            </w:pPr>
            <w:r w:rsidRPr="007D7BA4">
              <w:rPr>
                <w:rFonts w:ascii="Cambria" w:hAnsi="Cambria"/>
                <w:sz w:val="24"/>
                <w:szCs w:val="24"/>
              </w:rPr>
              <w:t>Setting of standards and metrics for operational delivery</w:t>
            </w:r>
          </w:p>
          <w:p w14:paraId="2EBDC960" w14:textId="77777777" w:rsidR="00F606A0" w:rsidRPr="007D7BA4" w:rsidRDefault="00F606A0" w:rsidP="00E3169A">
            <w:pPr>
              <w:pStyle w:val="ListParagraph"/>
              <w:numPr>
                <w:ilvl w:val="0"/>
                <w:numId w:val="6"/>
              </w:numPr>
              <w:contextualSpacing/>
              <w:jc w:val="both"/>
              <w:rPr>
                <w:rFonts w:ascii="Cambria" w:hAnsi="Cambria"/>
                <w:sz w:val="24"/>
                <w:szCs w:val="24"/>
              </w:rPr>
            </w:pPr>
            <w:r w:rsidRPr="007D7BA4">
              <w:rPr>
                <w:rFonts w:ascii="Cambria" w:hAnsi="Cambria"/>
                <w:sz w:val="24"/>
                <w:szCs w:val="24"/>
              </w:rPr>
              <w:t>Alignment of monetary and other resources, including private funds and in-kind contributions, to support the workforce development system</w:t>
            </w:r>
          </w:p>
          <w:p w14:paraId="41E34709" w14:textId="77777777" w:rsidR="00F606A0" w:rsidRPr="007D7BA4" w:rsidRDefault="00F606A0" w:rsidP="00E3169A">
            <w:pPr>
              <w:pStyle w:val="ListParagraph"/>
              <w:numPr>
                <w:ilvl w:val="0"/>
                <w:numId w:val="6"/>
              </w:numPr>
              <w:contextualSpacing/>
              <w:jc w:val="both"/>
              <w:rPr>
                <w:rFonts w:ascii="Cambria" w:hAnsi="Cambria"/>
                <w:sz w:val="24"/>
                <w:szCs w:val="24"/>
              </w:rPr>
            </w:pPr>
            <w:r w:rsidRPr="007D7BA4">
              <w:rPr>
                <w:rFonts w:ascii="Cambria" w:hAnsi="Cambria"/>
                <w:sz w:val="24"/>
                <w:szCs w:val="24"/>
              </w:rPr>
              <w:lastRenderedPageBreak/>
              <w:t>Generation of new sources of funding to support workforce development in the region</w:t>
            </w:r>
          </w:p>
          <w:p w14:paraId="4728F1F8" w14:textId="77777777" w:rsidR="00F606A0" w:rsidRPr="007D7BA4" w:rsidRDefault="00F606A0" w:rsidP="00703B32">
            <w:pPr>
              <w:contextualSpacing/>
              <w:jc w:val="both"/>
              <w:rPr>
                <w:rFonts w:ascii="Cambria" w:hAnsi="Cambria"/>
                <w:sz w:val="24"/>
                <w:szCs w:val="24"/>
              </w:rPr>
            </w:pPr>
          </w:p>
          <w:p w14:paraId="08D79ECC" w14:textId="77777777" w:rsidR="00F606A0" w:rsidRPr="007D7BA4" w:rsidRDefault="00F606A0" w:rsidP="00703B32">
            <w:pPr>
              <w:contextualSpacing/>
              <w:jc w:val="both"/>
              <w:rPr>
                <w:rFonts w:ascii="Cambria" w:hAnsi="Cambria"/>
                <w:sz w:val="24"/>
                <w:szCs w:val="24"/>
              </w:rPr>
            </w:pPr>
            <w:r w:rsidRPr="007D7BA4">
              <w:rPr>
                <w:rFonts w:ascii="Cambria" w:hAnsi="Cambria"/>
                <w:sz w:val="24"/>
                <w:szCs w:val="24"/>
              </w:rPr>
              <w:t>Adherence to this guidance will satisfy the LWDB’s responsibility to prepare a demand plan for the initial year of this local plan, as required in the Code of Virginia Title 2.2 Chapter 24 Section 2.2-2472(E).</w:t>
            </w:r>
          </w:p>
          <w:p w14:paraId="52F3BA92" w14:textId="77777777" w:rsidR="00B25BDB" w:rsidRPr="007D7BA4" w:rsidRDefault="00B25BDB" w:rsidP="00703B32">
            <w:pPr>
              <w:contextualSpacing/>
              <w:jc w:val="both"/>
              <w:rPr>
                <w:rFonts w:ascii="Cambria" w:hAnsi="Cambria"/>
                <w:sz w:val="24"/>
                <w:szCs w:val="24"/>
              </w:rPr>
            </w:pPr>
          </w:p>
        </w:tc>
      </w:tr>
    </w:tbl>
    <w:sdt>
      <w:sdtPr>
        <w:rPr>
          <w:rFonts w:ascii="Cambria" w:hAnsi="Cambria"/>
        </w:rPr>
        <w:id w:val="-74130573"/>
        <w:placeholder>
          <w:docPart w:val="61DAAE9B13FD4FD2A7BDA7330A51B7C1"/>
        </w:placeholder>
      </w:sdtPr>
      <w:sdtEndPr>
        <w:rPr>
          <w:b w:val="0"/>
          <w:bCs w:val="0"/>
        </w:rPr>
      </w:sdtEndPr>
      <w:sdtContent>
        <w:p w14:paraId="58D34024" w14:textId="53419F2E" w:rsidR="00440229" w:rsidRDefault="00440229" w:rsidP="00AA2FEF">
          <w:pPr>
            <w:pStyle w:val="Heading1"/>
            <w:spacing w:before="0"/>
            <w:ind w:left="0"/>
            <w:contextualSpacing/>
            <w:jc w:val="both"/>
            <w:rPr>
              <w:rFonts w:ascii="Cambria" w:hAnsi="Cambria"/>
              <w:b w:val="0"/>
              <w:bCs w:val="0"/>
            </w:rPr>
          </w:pPr>
          <w:r w:rsidRPr="00440229">
            <w:rPr>
              <w:rFonts w:ascii="Cambria" w:hAnsi="Cambria"/>
              <w:b w:val="0"/>
              <w:bCs w:val="0"/>
            </w:rPr>
            <w:t xml:space="preserve">The Central Virginia Workforce Development Board (CVWDB) </w:t>
          </w:r>
          <w:r>
            <w:rPr>
              <w:rFonts w:ascii="Cambria" w:hAnsi="Cambria"/>
              <w:b w:val="0"/>
              <w:bCs w:val="0"/>
            </w:rPr>
            <w:t>collaborated with the Lynchburg Regional Business Alliance in 2023 to</w:t>
          </w:r>
          <w:r w:rsidRPr="00440229">
            <w:rPr>
              <w:rFonts w:ascii="Cambria" w:hAnsi="Cambria"/>
              <w:b w:val="0"/>
              <w:bCs w:val="0"/>
            </w:rPr>
            <w:t xml:space="preserve"> develop </w:t>
          </w:r>
          <w:r>
            <w:rPr>
              <w:rFonts w:ascii="Cambria" w:hAnsi="Cambria"/>
              <w:b w:val="0"/>
              <w:bCs w:val="0"/>
            </w:rPr>
            <w:t xml:space="preserve">the </w:t>
          </w:r>
          <w:r w:rsidRPr="00440229">
            <w:rPr>
              <w:rFonts w:ascii="Cambria" w:hAnsi="Cambria"/>
              <w:b w:val="0"/>
              <w:bCs w:val="0"/>
              <w:i/>
              <w:iCs/>
            </w:rPr>
            <w:t>Regional Workforce Roadmap</w:t>
          </w:r>
          <w:r>
            <w:rPr>
              <w:rFonts w:ascii="Cambria" w:hAnsi="Cambria"/>
              <w:b w:val="0"/>
              <w:bCs w:val="0"/>
            </w:rPr>
            <w:t xml:space="preserve">, </w:t>
          </w:r>
          <w:r w:rsidRPr="00440229">
            <w:rPr>
              <w:rFonts w:ascii="Cambria" w:hAnsi="Cambria"/>
              <w:b w:val="0"/>
              <w:bCs w:val="0"/>
            </w:rPr>
            <w:t xml:space="preserve">a strategic plan to leverage public and private resources </w:t>
          </w:r>
          <w:r>
            <w:rPr>
              <w:rFonts w:ascii="Cambria" w:hAnsi="Cambria"/>
              <w:b w:val="0"/>
              <w:bCs w:val="0"/>
            </w:rPr>
            <w:t>and</w:t>
          </w:r>
          <w:r w:rsidRPr="00440229">
            <w:rPr>
              <w:rFonts w:ascii="Cambria" w:hAnsi="Cambria"/>
              <w:b w:val="0"/>
              <w:bCs w:val="0"/>
            </w:rPr>
            <w:t xml:space="preserve"> support sector strategies, career pathways, and career readiness skills development. This plan integrates a regional vision for workforce development with protocols for addressing industry needs, strategies for incumbent and underemployed workers, and a commitment to sustainable funding.</w:t>
          </w:r>
        </w:p>
        <w:p w14:paraId="7364FE96" w14:textId="77777777" w:rsidR="00440229" w:rsidRPr="00440229" w:rsidRDefault="00440229" w:rsidP="00AA2FEF">
          <w:pPr>
            <w:pStyle w:val="Heading1"/>
            <w:spacing w:before="0"/>
            <w:ind w:left="0"/>
            <w:contextualSpacing/>
            <w:jc w:val="both"/>
            <w:rPr>
              <w:rFonts w:ascii="Cambria" w:hAnsi="Cambria"/>
              <w:b w:val="0"/>
              <w:bCs w:val="0"/>
            </w:rPr>
          </w:pPr>
        </w:p>
        <w:p w14:paraId="2A9D523E" w14:textId="77777777" w:rsidR="00A82786" w:rsidRDefault="00A82786" w:rsidP="00A82786">
          <w:pPr>
            <w:pStyle w:val="Heading1"/>
            <w:spacing w:before="0"/>
            <w:ind w:left="0"/>
            <w:contextualSpacing/>
            <w:jc w:val="both"/>
            <w:rPr>
              <w:rFonts w:ascii="Cambria" w:hAnsi="Cambria"/>
            </w:rPr>
          </w:pPr>
          <w:r w:rsidRPr="00A82786">
            <w:rPr>
              <w:rFonts w:ascii="Cambria" w:hAnsi="Cambria"/>
            </w:rPr>
            <w:t>Regional Vision for Workforce Development</w:t>
          </w:r>
        </w:p>
        <w:p w14:paraId="7FDC1918" w14:textId="77777777" w:rsidR="00A82786" w:rsidRPr="00A82786" w:rsidRDefault="00A82786" w:rsidP="00A82786">
          <w:pPr>
            <w:pStyle w:val="Heading1"/>
            <w:spacing w:before="0"/>
            <w:ind w:left="0"/>
            <w:contextualSpacing/>
            <w:jc w:val="both"/>
            <w:rPr>
              <w:rFonts w:ascii="Cambria" w:hAnsi="Cambria"/>
            </w:rPr>
          </w:pPr>
        </w:p>
        <w:p w14:paraId="7068D123" w14:textId="77777777" w:rsidR="00A82786" w:rsidRPr="00A82786" w:rsidRDefault="00A82786" w:rsidP="00A82786">
          <w:pPr>
            <w:pStyle w:val="Heading1"/>
            <w:spacing w:before="0"/>
            <w:ind w:left="0"/>
            <w:contextualSpacing/>
            <w:jc w:val="both"/>
            <w:rPr>
              <w:rFonts w:ascii="Cambria" w:hAnsi="Cambria"/>
              <w:b w:val="0"/>
              <w:bCs w:val="0"/>
            </w:rPr>
          </w:pPr>
          <w:r w:rsidRPr="00A82786">
            <w:rPr>
              <w:rFonts w:ascii="Cambria" w:hAnsi="Cambria"/>
              <w:b w:val="0"/>
              <w:bCs w:val="0"/>
            </w:rPr>
            <w:t>The Central Virginia Workforce Development Board (CVWDB) envisions a thriving regional economy supported by a dynamic and inclusive workforce system that equips individuals with the skills, knowledge, and opportunities needed to excel in the 21st-century labor market. This vision reflects our commitment to creating a seamless, collaborative framework that connects education, training, and employment services, aligning them with the needs of employers and the aspirations of job seekers.</w:t>
          </w:r>
        </w:p>
        <w:p w14:paraId="6DBEC311" w14:textId="77777777" w:rsidR="00A82786" w:rsidRDefault="00A82786" w:rsidP="00A82786">
          <w:pPr>
            <w:pStyle w:val="Heading1"/>
            <w:spacing w:before="0"/>
            <w:ind w:left="0"/>
            <w:contextualSpacing/>
            <w:jc w:val="both"/>
            <w:rPr>
              <w:rFonts w:ascii="Cambria" w:hAnsi="Cambria"/>
            </w:rPr>
          </w:pPr>
        </w:p>
        <w:p w14:paraId="002C29E6" w14:textId="39BB9E90" w:rsidR="00A82786" w:rsidRPr="00A82786" w:rsidRDefault="00A82786" w:rsidP="00A82786">
          <w:pPr>
            <w:pStyle w:val="Heading1"/>
            <w:spacing w:before="0"/>
            <w:ind w:left="0"/>
            <w:contextualSpacing/>
            <w:jc w:val="both"/>
            <w:rPr>
              <w:rFonts w:ascii="Cambria" w:hAnsi="Cambria"/>
              <w:i/>
              <w:iCs/>
            </w:rPr>
          </w:pPr>
          <w:r w:rsidRPr="00A82786">
            <w:rPr>
              <w:rFonts w:ascii="Cambria" w:hAnsi="Cambria"/>
              <w:i/>
              <w:iCs/>
            </w:rPr>
            <w:t>Key Components of the Regional Vision</w:t>
          </w:r>
        </w:p>
        <w:p w14:paraId="36283730" w14:textId="77777777" w:rsidR="00A82786" w:rsidRDefault="00A82786" w:rsidP="00A82786">
          <w:pPr>
            <w:pStyle w:val="Heading1"/>
            <w:spacing w:before="0"/>
            <w:ind w:left="0"/>
            <w:contextualSpacing/>
            <w:jc w:val="both"/>
            <w:rPr>
              <w:rFonts w:ascii="Cambria" w:hAnsi="Cambria"/>
            </w:rPr>
          </w:pPr>
        </w:p>
        <w:p w14:paraId="0730EA9A" w14:textId="77777777" w:rsidR="00A82786" w:rsidRPr="00A82786" w:rsidRDefault="00A82786" w:rsidP="00A30D57">
          <w:pPr>
            <w:pStyle w:val="Heading1"/>
            <w:numPr>
              <w:ilvl w:val="0"/>
              <w:numId w:val="57"/>
            </w:numPr>
            <w:spacing w:before="0"/>
            <w:contextualSpacing/>
            <w:rPr>
              <w:rFonts w:ascii="Cambria" w:hAnsi="Cambria"/>
              <w:b w:val="0"/>
              <w:bCs w:val="0"/>
            </w:rPr>
          </w:pPr>
          <w:r w:rsidRPr="00A82786">
            <w:rPr>
              <w:rFonts w:ascii="Cambria" w:hAnsi="Cambria"/>
            </w:rPr>
            <w:t>Building a Future-Ready Workforce</w:t>
          </w:r>
        </w:p>
        <w:p w14:paraId="39500B89" w14:textId="46D2270D" w:rsidR="00A82786" w:rsidRPr="00A82786" w:rsidRDefault="00A82786" w:rsidP="00A82786">
          <w:pPr>
            <w:pStyle w:val="Heading1"/>
            <w:spacing w:before="0"/>
            <w:ind w:left="720"/>
            <w:contextualSpacing/>
            <w:rPr>
              <w:rFonts w:ascii="Cambria" w:hAnsi="Cambria"/>
              <w:b w:val="0"/>
              <w:bCs w:val="0"/>
            </w:rPr>
          </w:pPr>
          <w:r w:rsidRPr="00A82786">
            <w:rPr>
              <w:rFonts w:ascii="Cambria" w:hAnsi="Cambria"/>
            </w:rPr>
            <w:br/>
          </w:r>
          <w:r w:rsidRPr="00A82786">
            <w:rPr>
              <w:rFonts w:ascii="Cambria" w:hAnsi="Cambria"/>
              <w:b w:val="0"/>
              <w:bCs w:val="0"/>
            </w:rPr>
            <w:t>The CVWDB is dedicated to preparing individuals for high-demand careers in sectors critical to the regional economy, including advanced manufacturing, healthcare, information technology, and skilled trades. By fostering partnerships with local educational institutions, employers, and community organizations, we aim to create career pathways that lead to family-sustaining wages and long-term career growth.</w:t>
          </w:r>
        </w:p>
        <w:p w14:paraId="20E6ADDB" w14:textId="77777777" w:rsidR="00A82786" w:rsidRDefault="00A82786" w:rsidP="00A82786">
          <w:pPr>
            <w:pStyle w:val="Heading1"/>
            <w:spacing w:before="0"/>
            <w:ind w:left="720"/>
            <w:contextualSpacing/>
            <w:rPr>
              <w:rFonts w:ascii="Cambria" w:hAnsi="Cambria"/>
            </w:rPr>
          </w:pPr>
        </w:p>
        <w:p w14:paraId="4ED75C57" w14:textId="01AABA06" w:rsidR="00A82786" w:rsidRDefault="00A82786" w:rsidP="00A82786">
          <w:pPr>
            <w:pStyle w:val="Heading1"/>
            <w:spacing w:before="0"/>
            <w:ind w:left="720"/>
            <w:contextualSpacing/>
            <w:rPr>
              <w:rFonts w:ascii="Cambria" w:hAnsi="Cambria"/>
              <w:b w:val="0"/>
              <w:bCs w:val="0"/>
            </w:rPr>
          </w:pPr>
          <w:r w:rsidRPr="00A82786">
            <w:rPr>
              <w:rFonts w:ascii="Cambria" w:hAnsi="Cambria"/>
            </w:rPr>
            <w:t xml:space="preserve">Example: </w:t>
          </w:r>
          <w:r w:rsidRPr="00A82786">
            <w:rPr>
              <w:rFonts w:ascii="Cambria" w:hAnsi="Cambria"/>
              <w:b w:val="0"/>
              <w:bCs w:val="0"/>
            </w:rPr>
            <w:t>Partnership</w:t>
          </w:r>
          <w:r>
            <w:rPr>
              <w:rFonts w:ascii="Cambria" w:hAnsi="Cambria"/>
              <w:b w:val="0"/>
              <w:bCs w:val="0"/>
            </w:rPr>
            <w:t>s</w:t>
          </w:r>
          <w:r w:rsidRPr="00A82786">
            <w:rPr>
              <w:rFonts w:ascii="Cambria" w:hAnsi="Cambria"/>
              <w:b w:val="0"/>
              <w:bCs w:val="0"/>
            </w:rPr>
            <w:t xml:space="preserve"> with </w:t>
          </w:r>
          <w:r>
            <w:rPr>
              <w:rFonts w:ascii="Cambria" w:hAnsi="Cambria"/>
              <w:b w:val="0"/>
              <w:bCs w:val="0"/>
            </w:rPr>
            <w:t xml:space="preserve">training providers like </w:t>
          </w:r>
          <w:r w:rsidRPr="00A82786">
            <w:rPr>
              <w:rFonts w:ascii="Cambria" w:hAnsi="Cambria"/>
              <w:b w:val="0"/>
              <w:bCs w:val="0"/>
            </w:rPr>
            <w:t>Central Virginia Community College (CVCC) and regional employers help bridge skill gaps by offering dual-enrollment programs and customized training for high-growth industries.</w:t>
          </w:r>
        </w:p>
        <w:p w14:paraId="111CC0E3" w14:textId="77777777" w:rsidR="00A82786" w:rsidRPr="00A82786" w:rsidRDefault="00A82786" w:rsidP="00A82786">
          <w:pPr>
            <w:pStyle w:val="Heading1"/>
            <w:spacing w:before="0"/>
            <w:ind w:left="720"/>
            <w:contextualSpacing/>
            <w:rPr>
              <w:rFonts w:ascii="Cambria" w:hAnsi="Cambria"/>
              <w:b w:val="0"/>
              <w:bCs w:val="0"/>
            </w:rPr>
          </w:pPr>
        </w:p>
        <w:p w14:paraId="52899706" w14:textId="448C6DF0" w:rsidR="00A82786" w:rsidRDefault="00A82786" w:rsidP="00A30D57">
          <w:pPr>
            <w:pStyle w:val="Heading1"/>
            <w:numPr>
              <w:ilvl w:val="0"/>
              <w:numId w:val="57"/>
            </w:numPr>
            <w:spacing w:before="0"/>
            <w:contextualSpacing/>
            <w:rPr>
              <w:rFonts w:ascii="Cambria" w:hAnsi="Cambria"/>
            </w:rPr>
          </w:pPr>
          <w:r w:rsidRPr="00A82786">
            <w:rPr>
              <w:rFonts w:ascii="Cambria" w:hAnsi="Cambria"/>
            </w:rPr>
            <w:t xml:space="preserve">Equitable </w:t>
          </w:r>
          <w:r>
            <w:rPr>
              <w:rFonts w:ascii="Cambria" w:hAnsi="Cambria"/>
            </w:rPr>
            <w:t>Opportunity</w:t>
          </w:r>
          <w:r w:rsidRPr="00A82786">
            <w:rPr>
              <w:rFonts w:ascii="Cambria" w:hAnsi="Cambria"/>
            </w:rPr>
            <w:br/>
          </w:r>
        </w:p>
        <w:p w14:paraId="36FE481A" w14:textId="59936BEB" w:rsidR="00A82786" w:rsidRPr="00A82786" w:rsidRDefault="00A82786" w:rsidP="00A82786">
          <w:pPr>
            <w:pStyle w:val="Heading1"/>
            <w:spacing w:before="0"/>
            <w:ind w:left="720"/>
            <w:contextualSpacing/>
            <w:rPr>
              <w:rFonts w:ascii="Cambria" w:hAnsi="Cambria"/>
              <w:b w:val="0"/>
              <w:bCs w:val="0"/>
            </w:rPr>
          </w:pPr>
          <w:r w:rsidRPr="00A82786">
            <w:rPr>
              <w:rFonts w:ascii="Cambria" w:hAnsi="Cambria"/>
              <w:b w:val="0"/>
              <w:bCs w:val="0"/>
            </w:rPr>
            <w:t>The CVWDB prioritizes opportunity by ensuring all individuals, regardless of background, have access to workforce services and opportunities. Special attention is given to populations facing significant barriers to employment, including veterans, individuals with disabilities, justice-involved individuals, and those from economically disadvantaged communities.</w:t>
          </w:r>
        </w:p>
        <w:p w14:paraId="0BDB081B" w14:textId="77777777" w:rsidR="00A82786" w:rsidRDefault="00A82786" w:rsidP="00A82786">
          <w:pPr>
            <w:pStyle w:val="Heading1"/>
            <w:spacing w:before="0"/>
            <w:ind w:left="720"/>
            <w:contextualSpacing/>
            <w:rPr>
              <w:rFonts w:ascii="Cambria" w:hAnsi="Cambria"/>
            </w:rPr>
          </w:pPr>
        </w:p>
        <w:p w14:paraId="5420E6C2" w14:textId="3B0C3A65" w:rsidR="00A82786" w:rsidRPr="00A82786" w:rsidRDefault="00A82786" w:rsidP="00A82786">
          <w:pPr>
            <w:pStyle w:val="Heading1"/>
            <w:spacing w:before="0"/>
            <w:ind w:left="720"/>
            <w:contextualSpacing/>
            <w:rPr>
              <w:rFonts w:ascii="Cambria" w:hAnsi="Cambria"/>
              <w:b w:val="0"/>
              <w:bCs w:val="0"/>
            </w:rPr>
          </w:pPr>
          <w:r w:rsidRPr="00A82786">
            <w:rPr>
              <w:rFonts w:ascii="Cambria" w:hAnsi="Cambria"/>
            </w:rPr>
            <w:t xml:space="preserve">Example: </w:t>
          </w:r>
          <w:r>
            <w:rPr>
              <w:rFonts w:ascii="Cambria" w:hAnsi="Cambria"/>
              <w:b w:val="0"/>
              <w:bCs w:val="0"/>
            </w:rPr>
            <w:t>Remote</w:t>
          </w:r>
          <w:r w:rsidRPr="00A82786">
            <w:rPr>
              <w:rFonts w:ascii="Cambria" w:hAnsi="Cambria"/>
              <w:b w:val="0"/>
              <w:bCs w:val="0"/>
            </w:rPr>
            <w:t xml:space="preserve"> access points and virtual service delivery models extend workforce services to rural and underserved areas, while supportive services like childcare and transportation assistance address systemic barriers.</w:t>
          </w:r>
        </w:p>
        <w:p w14:paraId="6B84A95E" w14:textId="77777777" w:rsidR="00A82786" w:rsidRPr="00A82786" w:rsidRDefault="00A82786" w:rsidP="00A82786">
          <w:pPr>
            <w:pStyle w:val="Heading1"/>
            <w:spacing w:before="0"/>
            <w:ind w:left="720"/>
            <w:contextualSpacing/>
            <w:rPr>
              <w:rFonts w:ascii="Cambria" w:hAnsi="Cambria"/>
            </w:rPr>
          </w:pPr>
        </w:p>
        <w:p w14:paraId="44281433" w14:textId="77777777" w:rsidR="00A82786" w:rsidRDefault="00A82786" w:rsidP="00A30D57">
          <w:pPr>
            <w:pStyle w:val="Heading1"/>
            <w:numPr>
              <w:ilvl w:val="0"/>
              <w:numId w:val="57"/>
            </w:numPr>
            <w:spacing w:before="0"/>
            <w:contextualSpacing/>
            <w:rPr>
              <w:rFonts w:ascii="Cambria" w:hAnsi="Cambria"/>
            </w:rPr>
          </w:pPr>
          <w:r w:rsidRPr="00A82786">
            <w:rPr>
              <w:rFonts w:ascii="Cambria" w:hAnsi="Cambria"/>
            </w:rPr>
            <w:t>Employer-Driven Workforce Strategies</w:t>
          </w:r>
          <w:r w:rsidRPr="00A82786">
            <w:rPr>
              <w:rFonts w:ascii="Cambria" w:hAnsi="Cambria"/>
            </w:rPr>
            <w:br/>
          </w:r>
        </w:p>
        <w:p w14:paraId="0D418E1A" w14:textId="5F290816" w:rsidR="00A82786" w:rsidRPr="00A82786" w:rsidRDefault="00A82786" w:rsidP="00A82786">
          <w:pPr>
            <w:pStyle w:val="Heading1"/>
            <w:spacing w:before="0"/>
            <w:ind w:left="720"/>
            <w:contextualSpacing/>
            <w:rPr>
              <w:rFonts w:ascii="Cambria" w:hAnsi="Cambria"/>
              <w:b w:val="0"/>
              <w:bCs w:val="0"/>
            </w:rPr>
          </w:pPr>
          <w:r w:rsidRPr="00A82786">
            <w:rPr>
              <w:rFonts w:ascii="Cambria" w:hAnsi="Cambria"/>
              <w:b w:val="0"/>
              <w:bCs w:val="0"/>
            </w:rPr>
            <w:t>Recognizing that businesses are key drivers of economic growth, the CVWDB collaborates closely with employers to ensure workforce development initiatives align with current and future labor market needs. Through employer advisory councils, sector strategies, and real-time labor market analysis, we proactively design programs that address skill shortages and support talent development.</w:t>
          </w:r>
        </w:p>
        <w:p w14:paraId="03C9D2D3" w14:textId="77777777" w:rsidR="00A82786" w:rsidRDefault="00A82786" w:rsidP="00A82786">
          <w:pPr>
            <w:pStyle w:val="Heading1"/>
            <w:spacing w:before="0"/>
            <w:ind w:left="720"/>
            <w:contextualSpacing/>
            <w:rPr>
              <w:rFonts w:ascii="Cambria" w:hAnsi="Cambria"/>
            </w:rPr>
          </w:pPr>
        </w:p>
        <w:p w14:paraId="26F524F5" w14:textId="509BCB0F" w:rsidR="00A82786" w:rsidRDefault="00A82786" w:rsidP="00A82786">
          <w:pPr>
            <w:pStyle w:val="Heading1"/>
            <w:spacing w:before="0"/>
            <w:ind w:left="720"/>
            <w:contextualSpacing/>
            <w:rPr>
              <w:rFonts w:ascii="Cambria" w:hAnsi="Cambria"/>
              <w:b w:val="0"/>
              <w:bCs w:val="0"/>
            </w:rPr>
          </w:pPr>
          <w:r w:rsidRPr="00A82786">
            <w:rPr>
              <w:rFonts w:ascii="Cambria" w:hAnsi="Cambria"/>
            </w:rPr>
            <w:t xml:space="preserve">Example: </w:t>
          </w:r>
          <w:r w:rsidRPr="00A82786">
            <w:rPr>
              <w:rFonts w:ascii="Cambria" w:hAnsi="Cambria"/>
              <w:b w:val="0"/>
              <w:bCs w:val="0"/>
            </w:rPr>
            <w:t>The CVWDB’s Business Services Team regularly consults with industry leaders to develop customized training programs and expand apprenticeship opportunities.</w:t>
          </w:r>
        </w:p>
        <w:p w14:paraId="331FCEF5" w14:textId="77777777" w:rsidR="00A82786" w:rsidRPr="00A82786" w:rsidRDefault="00A82786" w:rsidP="00A82786">
          <w:pPr>
            <w:pStyle w:val="Heading1"/>
            <w:spacing w:before="0"/>
            <w:ind w:left="720"/>
            <w:contextualSpacing/>
            <w:rPr>
              <w:rFonts w:ascii="Cambria" w:hAnsi="Cambria"/>
            </w:rPr>
          </w:pPr>
        </w:p>
        <w:p w14:paraId="28863F2D" w14:textId="77777777" w:rsidR="00A82786" w:rsidRDefault="00A82786" w:rsidP="00A30D57">
          <w:pPr>
            <w:pStyle w:val="Heading1"/>
            <w:numPr>
              <w:ilvl w:val="0"/>
              <w:numId w:val="57"/>
            </w:numPr>
            <w:spacing w:before="0"/>
            <w:contextualSpacing/>
            <w:rPr>
              <w:rFonts w:ascii="Cambria" w:hAnsi="Cambria"/>
            </w:rPr>
          </w:pPr>
          <w:r w:rsidRPr="00A82786">
            <w:rPr>
              <w:rFonts w:ascii="Cambria" w:hAnsi="Cambria"/>
            </w:rPr>
            <w:t>Focus on Lifelong Learning and Career Progression</w:t>
          </w:r>
          <w:r w:rsidRPr="00A82786">
            <w:rPr>
              <w:rFonts w:ascii="Cambria" w:hAnsi="Cambria"/>
            </w:rPr>
            <w:br/>
          </w:r>
        </w:p>
        <w:p w14:paraId="2597969C" w14:textId="6653663E" w:rsidR="00A82786" w:rsidRPr="00A82786" w:rsidRDefault="00A82786" w:rsidP="00A82786">
          <w:pPr>
            <w:pStyle w:val="Heading1"/>
            <w:spacing w:before="0"/>
            <w:ind w:left="720"/>
            <w:contextualSpacing/>
            <w:rPr>
              <w:rFonts w:ascii="Cambria" w:hAnsi="Cambria"/>
              <w:b w:val="0"/>
              <w:bCs w:val="0"/>
            </w:rPr>
          </w:pPr>
          <w:r w:rsidRPr="00A82786">
            <w:rPr>
              <w:rFonts w:ascii="Cambria" w:hAnsi="Cambria"/>
              <w:b w:val="0"/>
              <w:bCs w:val="0"/>
            </w:rPr>
            <w:t>Workforce development in Central Virginia is not limited to entry-level roles; it encompasses the full spectrum of career growth. By promoting lifelong learning and continuous skill development, the CVWDB ensures that workers can adapt to technological advancements and evolving industry requirements.</w:t>
          </w:r>
        </w:p>
        <w:p w14:paraId="47CC7C32" w14:textId="77777777" w:rsidR="00A82786" w:rsidRDefault="00A82786" w:rsidP="00A82786">
          <w:pPr>
            <w:pStyle w:val="Heading1"/>
            <w:spacing w:before="0"/>
            <w:ind w:left="720"/>
            <w:contextualSpacing/>
            <w:rPr>
              <w:rFonts w:ascii="Cambria" w:hAnsi="Cambria"/>
            </w:rPr>
          </w:pPr>
        </w:p>
        <w:p w14:paraId="43799CB6" w14:textId="41327558" w:rsidR="00A82786" w:rsidRDefault="00A82786" w:rsidP="00A82786">
          <w:pPr>
            <w:pStyle w:val="Heading1"/>
            <w:spacing w:before="0"/>
            <w:ind w:left="720"/>
            <w:contextualSpacing/>
            <w:rPr>
              <w:rFonts w:ascii="Cambria" w:hAnsi="Cambria"/>
              <w:b w:val="0"/>
              <w:bCs w:val="0"/>
            </w:rPr>
          </w:pPr>
          <w:r w:rsidRPr="00A82786">
            <w:rPr>
              <w:rFonts w:ascii="Cambria" w:hAnsi="Cambria"/>
            </w:rPr>
            <w:t xml:space="preserve">Example: </w:t>
          </w:r>
          <w:r w:rsidRPr="00A82786">
            <w:rPr>
              <w:rFonts w:ascii="Cambria" w:hAnsi="Cambria"/>
              <w:b w:val="0"/>
              <w:bCs w:val="0"/>
            </w:rPr>
            <w:t>Programs like Incumbent Worker Training and Registered Apprenticeships help current employees acquire advanced skills, retain their jobs, and contribute more effectively to their organizations.</w:t>
          </w:r>
        </w:p>
        <w:p w14:paraId="53B6B3B9" w14:textId="77777777" w:rsidR="00A82786" w:rsidRPr="00A82786" w:rsidRDefault="00A82786" w:rsidP="00A82786">
          <w:pPr>
            <w:pStyle w:val="Heading1"/>
            <w:spacing w:before="0"/>
            <w:ind w:left="720"/>
            <w:contextualSpacing/>
            <w:rPr>
              <w:rFonts w:ascii="Cambria" w:hAnsi="Cambria"/>
            </w:rPr>
          </w:pPr>
        </w:p>
        <w:p w14:paraId="2706DDBE" w14:textId="77777777" w:rsidR="00A82786" w:rsidRDefault="00A82786" w:rsidP="00A30D57">
          <w:pPr>
            <w:pStyle w:val="Heading1"/>
            <w:numPr>
              <w:ilvl w:val="0"/>
              <w:numId w:val="57"/>
            </w:numPr>
            <w:spacing w:before="0"/>
            <w:contextualSpacing/>
            <w:rPr>
              <w:rFonts w:ascii="Cambria" w:hAnsi="Cambria"/>
            </w:rPr>
          </w:pPr>
          <w:r w:rsidRPr="00A82786">
            <w:rPr>
              <w:rFonts w:ascii="Cambria" w:hAnsi="Cambria"/>
            </w:rPr>
            <w:t>Integration of Technology and Innovation</w:t>
          </w:r>
          <w:r w:rsidRPr="00A82786">
            <w:rPr>
              <w:rFonts w:ascii="Cambria" w:hAnsi="Cambria"/>
            </w:rPr>
            <w:br/>
          </w:r>
        </w:p>
        <w:p w14:paraId="2B7DDB3E" w14:textId="2319921B" w:rsidR="00A82786" w:rsidRPr="00A82786" w:rsidRDefault="00A82786" w:rsidP="00A82786">
          <w:pPr>
            <w:pStyle w:val="Heading1"/>
            <w:spacing w:before="0"/>
            <w:ind w:left="720"/>
            <w:contextualSpacing/>
            <w:rPr>
              <w:rFonts w:ascii="Cambria" w:hAnsi="Cambria"/>
              <w:b w:val="0"/>
              <w:bCs w:val="0"/>
            </w:rPr>
          </w:pPr>
          <w:r w:rsidRPr="00A82786">
            <w:rPr>
              <w:rFonts w:ascii="Cambria" w:hAnsi="Cambria"/>
              <w:b w:val="0"/>
              <w:bCs w:val="0"/>
            </w:rPr>
            <w:t>The CVWDB integrates cutting-edge technologies and innovative solutions to enhance service delivery and expand access to workforce resources. Digital platforms, virtual workshops, and online training programs provide flexibility and convenience for job seekers and employers.</w:t>
          </w:r>
        </w:p>
        <w:p w14:paraId="30516858" w14:textId="77777777" w:rsidR="00A82786" w:rsidRDefault="00A82786" w:rsidP="00A82786">
          <w:pPr>
            <w:pStyle w:val="Heading1"/>
            <w:spacing w:before="0"/>
            <w:ind w:left="720"/>
            <w:contextualSpacing/>
            <w:rPr>
              <w:rFonts w:ascii="Cambria" w:hAnsi="Cambria"/>
            </w:rPr>
          </w:pPr>
        </w:p>
        <w:p w14:paraId="1650AD4C" w14:textId="0D95D2F9" w:rsidR="00A82786" w:rsidRPr="00A82786" w:rsidRDefault="00A82786" w:rsidP="00A82786">
          <w:pPr>
            <w:pStyle w:val="Heading1"/>
            <w:spacing w:before="0"/>
            <w:ind w:left="720"/>
            <w:contextualSpacing/>
            <w:rPr>
              <w:rFonts w:ascii="Cambria" w:hAnsi="Cambria"/>
              <w:b w:val="0"/>
              <w:bCs w:val="0"/>
            </w:rPr>
          </w:pPr>
          <w:r w:rsidRPr="00A82786">
            <w:rPr>
              <w:rFonts w:ascii="Cambria" w:hAnsi="Cambria"/>
            </w:rPr>
            <w:t>Example:</w:t>
          </w:r>
          <w:r>
            <w:rPr>
              <w:rFonts w:ascii="Cambria" w:hAnsi="Cambria"/>
            </w:rPr>
            <w:t xml:space="preserve"> </w:t>
          </w:r>
          <w:r w:rsidRPr="00A82786">
            <w:rPr>
              <w:rFonts w:ascii="Cambria" w:hAnsi="Cambria"/>
              <w:b w:val="0"/>
              <w:bCs w:val="0"/>
            </w:rPr>
            <w:t>Video resources developed by the CVWDB offer guidance for career exploration, education, and training for high-demand careers in the region.</w:t>
          </w:r>
        </w:p>
        <w:p w14:paraId="60C6B579" w14:textId="77777777" w:rsidR="00A82786" w:rsidRPr="00A82786" w:rsidRDefault="00A82786" w:rsidP="00A82786">
          <w:pPr>
            <w:pStyle w:val="Heading1"/>
            <w:spacing w:before="0"/>
            <w:ind w:left="720"/>
            <w:contextualSpacing/>
            <w:rPr>
              <w:rFonts w:ascii="Cambria" w:hAnsi="Cambria"/>
            </w:rPr>
          </w:pPr>
        </w:p>
        <w:p w14:paraId="1862FB97" w14:textId="77777777" w:rsidR="00324278" w:rsidRDefault="00A82786" w:rsidP="00A30D57">
          <w:pPr>
            <w:pStyle w:val="Heading1"/>
            <w:numPr>
              <w:ilvl w:val="0"/>
              <w:numId w:val="57"/>
            </w:numPr>
            <w:spacing w:before="0"/>
            <w:contextualSpacing/>
            <w:rPr>
              <w:rFonts w:ascii="Cambria" w:hAnsi="Cambria"/>
            </w:rPr>
          </w:pPr>
          <w:r w:rsidRPr="00A82786">
            <w:rPr>
              <w:rFonts w:ascii="Cambria" w:hAnsi="Cambria"/>
            </w:rPr>
            <w:t>Commitment to Regional Collaboration</w:t>
          </w:r>
        </w:p>
        <w:p w14:paraId="3014F2EF" w14:textId="3F7576FF" w:rsidR="00A82786" w:rsidRDefault="00A82786" w:rsidP="00324278">
          <w:pPr>
            <w:pStyle w:val="Heading1"/>
            <w:spacing w:before="0"/>
            <w:ind w:left="720"/>
            <w:contextualSpacing/>
            <w:rPr>
              <w:rFonts w:ascii="Cambria" w:hAnsi="Cambria"/>
              <w:b w:val="0"/>
              <w:bCs w:val="0"/>
            </w:rPr>
          </w:pPr>
          <w:r w:rsidRPr="00A82786">
            <w:rPr>
              <w:rFonts w:ascii="Cambria" w:hAnsi="Cambria"/>
            </w:rPr>
            <w:br/>
          </w:r>
          <w:r w:rsidRPr="00A82786">
            <w:rPr>
              <w:rFonts w:ascii="Cambria" w:hAnsi="Cambria"/>
              <w:b w:val="0"/>
              <w:bCs w:val="0"/>
            </w:rPr>
            <w:t>A strong workforce system is built on collaboration. The CVWDB partners with local governments, chambers of commerce, educational institutions, and community organizations to align efforts and pool resources. This collective impact approach ensures that workforce initiatives are comprehensive, sustainable, and impactful.</w:t>
          </w:r>
        </w:p>
        <w:p w14:paraId="36BA3F88" w14:textId="77777777" w:rsidR="00324278" w:rsidRPr="00A82786" w:rsidRDefault="00324278" w:rsidP="00324278">
          <w:pPr>
            <w:pStyle w:val="Heading1"/>
            <w:spacing w:before="0"/>
            <w:ind w:left="720"/>
            <w:contextualSpacing/>
            <w:rPr>
              <w:rFonts w:ascii="Cambria" w:hAnsi="Cambria"/>
              <w:b w:val="0"/>
              <w:bCs w:val="0"/>
            </w:rPr>
          </w:pPr>
        </w:p>
        <w:p w14:paraId="2EB888C0" w14:textId="0CA592D8" w:rsidR="00A82786" w:rsidRDefault="00A82786" w:rsidP="00324278">
          <w:pPr>
            <w:pStyle w:val="Heading1"/>
            <w:spacing w:before="0"/>
            <w:ind w:left="720"/>
            <w:contextualSpacing/>
            <w:rPr>
              <w:rFonts w:ascii="Cambria" w:hAnsi="Cambria"/>
              <w:b w:val="0"/>
              <w:bCs w:val="0"/>
            </w:rPr>
          </w:pPr>
          <w:r w:rsidRPr="00A82786">
            <w:rPr>
              <w:rFonts w:ascii="Cambria" w:hAnsi="Cambria"/>
            </w:rPr>
            <w:t xml:space="preserve">Example: </w:t>
          </w:r>
          <w:r w:rsidRPr="00A82786">
            <w:rPr>
              <w:rFonts w:ascii="Cambria" w:hAnsi="Cambria"/>
              <w:b w:val="0"/>
              <w:bCs w:val="0"/>
            </w:rPr>
            <w:t>The annual Worlds of Opportunity Career Expo</w:t>
          </w:r>
          <w:r w:rsidR="00324278">
            <w:rPr>
              <w:rFonts w:ascii="Cambria" w:hAnsi="Cambria"/>
              <w:b w:val="0"/>
              <w:bCs w:val="0"/>
            </w:rPr>
            <w:t>, hosted in collaboration with the Lynchburg Regional Business Alliance,</w:t>
          </w:r>
          <w:r w:rsidRPr="00A82786">
            <w:rPr>
              <w:rFonts w:ascii="Cambria" w:hAnsi="Cambria"/>
              <w:b w:val="0"/>
              <w:bCs w:val="0"/>
            </w:rPr>
            <w:t xml:space="preserve"> brings together thousands of students, employers, and educators to showcase career pathways and spark interest in high-demand fields.</w:t>
          </w:r>
        </w:p>
        <w:p w14:paraId="5B3F4FDF" w14:textId="77777777" w:rsidR="00324278" w:rsidRPr="00A82786" w:rsidRDefault="00324278" w:rsidP="00324278">
          <w:pPr>
            <w:pStyle w:val="Heading1"/>
            <w:spacing w:before="0"/>
            <w:ind w:left="720"/>
            <w:contextualSpacing/>
            <w:rPr>
              <w:rFonts w:ascii="Cambria" w:hAnsi="Cambria"/>
            </w:rPr>
          </w:pPr>
        </w:p>
        <w:p w14:paraId="451EF63B" w14:textId="77777777" w:rsidR="00324278" w:rsidRDefault="00A82786" w:rsidP="00A30D57">
          <w:pPr>
            <w:pStyle w:val="Heading1"/>
            <w:numPr>
              <w:ilvl w:val="0"/>
              <w:numId w:val="57"/>
            </w:numPr>
            <w:spacing w:before="0"/>
            <w:contextualSpacing/>
            <w:rPr>
              <w:rFonts w:ascii="Cambria" w:hAnsi="Cambria"/>
            </w:rPr>
          </w:pPr>
          <w:r w:rsidRPr="00A82786">
            <w:rPr>
              <w:rFonts w:ascii="Cambria" w:hAnsi="Cambria"/>
            </w:rPr>
            <w:t>Data-Driven Decision-Making</w:t>
          </w:r>
          <w:r w:rsidRPr="00A82786">
            <w:rPr>
              <w:rFonts w:ascii="Cambria" w:hAnsi="Cambria"/>
            </w:rPr>
            <w:br/>
          </w:r>
        </w:p>
        <w:p w14:paraId="786303FD" w14:textId="46FF2443" w:rsidR="00A82786" w:rsidRPr="00A82786" w:rsidRDefault="00A82786" w:rsidP="00324278">
          <w:pPr>
            <w:pStyle w:val="Heading1"/>
            <w:spacing w:before="0"/>
            <w:ind w:left="720"/>
            <w:contextualSpacing/>
            <w:rPr>
              <w:rFonts w:ascii="Cambria" w:hAnsi="Cambria"/>
              <w:b w:val="0"/>
              <w:bCs w:val="0"/>
            </w:rPr>
          </w:pPr>
          <w:r w:rsidRPr="00A82786">
            <w:rPr>
              <w:rFonts w:ascii="Cambria" w:hAnsi="Cambria"/>
              <w:b w:val="0"/>
              <w:bCs w:val="0"/>
            </w:rPr>
            <w:t xml:space="preserve">The CVWDB uses data analytics and performance metrics to guide workforce strategies, measure outcomes, and refine programs. This evidence-based approach ensures that resources are allocated </w:t>
          </w:r>
          <w:proofErr w:type="gramStart"/>
          <w:r w:rsidRPr="00A82786">
            <w:rPr>
              <w:rFonts w:ascii="Cambria" w:hAnsi="Cambria"/>
              <w:b w:val="0"/>
              <w:bCs w:val="0"/>
            </w:rPr>
            <w:t>effectively</w:t>
          </w:r>
          <w:proofErr w:type="gramEnd"/>
          <w:r w:rsidRPr="00A82786">
            <w:rPr>
              <w:rFonts w:ascii="Cambria" w:hAnsi="Cambria"/>
              <w:b w:val="0"/>
              <w:bCs w:val="0"/>
            </w:rPr>
            <w:t xml:space="preserve"> and programs remain responsive to the needs of the region.</w:t>
          </w:r>
        </w:p>
        <w:p w14:paraId="558A9DD5" w14:textId="77777777" w:rsidR="00324278" w:rsidRDefault="00324278" w:rsidP="00324278">
          <w:pPr>
            <w:pStyle w:val="Heading1"/>
            <w:spacing w:before="0"/>
            <w:ind w:left="720"/>
            <w:contextualSpacing/>
            <w:rPr>
              <w:rFonts w:ascii="Cambria" w:hAnsi="Cambria"/>
            </w:rPr>
          </w:pPr>
        </w:p>
        <w:p w14:paraId="099D03BD" w14:textId="4FD911BF" w:rsidR="00A82786" w:rsidRDefault="00A82786" w:rsidP="00324278">
          <w:pPr>
            <w:pStyle w:val="Heading1"/>
            <w:spacing w:before="0"/>
            <w:ind w:left="720"/>
            <w:contextualSpacing/>
            <w:rPr>
              <w:rFonts w:ascii="Cambria" w:hAnsi="Cambria"/>
              <w:b w:val="0"/>
              <w:bCs w:val="0"/>
            </w:rPr>
          </w:pPr>
          <w:r w:rsidRPr="00A82786">
            <w:rPr>
              <w:rFonts w:ascii="Cambria" w:hAnsi="Cambria"/>
            </w:rPr>
            <w:lastRenderedPageBreak/>
            <w:t xml:space="preserve">Example: </w:t>
          </w:r>
          <w:r w:rsidRPr="00A82786">
            <w:rPr>
              <w:rFonts w:ascii="Cambria" w:hAnsi="Cambria"/>
              <w:b w:val="0"/>
              <w:bCs w:val="0"/>
            </w:rPr>
            <w:t xml:space="preserve">Labor market data from sources like </w:t>
          </w:r>
          <w:proofErr w:type="spellStart"/>
          <w:r w:rsidRPr="00A82786">
            <w:rPr>
              <w:rFonts w:ascii="Cambria" w:hAnsi="Cambria"/>
              <w:b w:val="0"/>
              <w:bCs w:val="0"/>
            </w:rPr>
            <w:t>JobsEQ</w:t>
          </w:r>
          <w:proofErr w:type="spellEnd"/>
          <w:r w:rsidRPr="00A82786">
            <w:rPr>
              <w:rFonts w:ascii="Cambria" w:hAnsi="Cambria"/>
              <w:b w:val="0"/>
              <w:bCs w:val="0"/>
            </w:rPr>
            <w:t>® informs the design of training initiatives, ensuring alignment with the fastest-growing sectors in the region.</w:t>
          </w:r>
        </w:p>
        <w:p w14:paraId="44E18EA9" w14:textId="77777777" w:rsidR="00324278" w:rsidRPr="00A82786" w:rsidRDefault="00324278" w:rsidP="00324278">
          <w:pPr>
            <w:pStyle w:val="Heading1"/>
            <w:spacing w:before="0"/>
            <w:ind w:left="720"/>
            <w:contextualSpacing/>
            <w:rPr>
              <w:rFonts w:ascii="Cambria" w:hAnsi="Cambria"/>
            </w:rPr>
          </w:pPr>
        </w:p>
        <w:p w14:paraId="67A522D4" w14:textId="77777777" w:rsidR="00A82786" w:rsidRDefault="00A82786" w:rsidP="00A82786">
          <w:pPr>
            <w:pStyle w:val="Heading1"/>
            <w:spacing w:before="0"/>
            <w:ind w:left="0"/>
            <w:contextualSpacing/>
            <w:jc w:val="both"/>
            <w:rPr>
              <w:rFonts w:ascii="Cambria" w:hAnsi="Cambria"/>
              <w:i/>
              <w:iCs/>
            </w:rPr>
          </w:pPr>
          <w:r w:rsidRPr="00A82786">
            <w:rPr>
              <w:rFonts w:ascii="Cambria" w:hAnsi="Cambria"/>
              <w:i/>
              <w:iCs/>
            </w:rPr>
            <w:t>Goals of the Regional Vision</w:t>
          </w:r>
        </w:p>
        <w:p w14:paraId="2D4920B9" w14:textId="77777777" w:rsidR="00324278" w:rsidRPr="00A82786" w:rsidRDefault="00324278" w:rsidP="00A82786">
          <w:pPr>
            <w:pStyle w:val="Heading1"/>
            <w:spacing w:before="0"/>
            <w:ind w:left="0"/>
            <w:contextualSpacing/>
            <w:jc w:val="both"/>
            <w:rPr>
              <w:rFonts w:ascii="Cambria" w:hAnsi="Cambria"/>
              <w:i/>
              <w:iCs/>
            </w:rPr>
          </w:pPr>
        </w:p>
        <w:p w14:paraId="45360F8F" w14:textId="77777777" w:rsidR="00A82786" w:rsidRPr="00A82786" w:rsidRDefault="00A82786" w:rsidP="00A30D57">
          <w:pPr>
            <w:pStyle w:val="Heading1"/>
            <w:numPr>
              <w:ilvl w:val="0"/>
              <w:numId w:val="58"/>
            </w:numPr>
            <w:spacing w:before="0"/>
            <w:contextualSpacing/>
            <w:jc w:val="both"/>
            <w:rPr>
              <w:rFonts w:ascii="Cambria" w:hAnsi="Cambria"/>
            </w:rPr>
          </w:pPr>
          <w:r w:rsidRPr="00A82786">
            <w:rPr>
              <w:rFonts w:ascii="Cambria" w:hAnsi="Cambria"/>
            </w:rPr>
            <w:t xml:space="preserve">Economic Growth: </w:t>
          </w:r>
          <w:r w:rsidRPr="00A82786">
            <w:rPr>
              <w:rFonts w:ascii="Cambria" w:hAnsi="Cambria"/>
              <w:b w:val="0"/>
              <w:bCs w:val="0"/>
            </w:rPr>
            <w:t>Strengthen the regional economy by cultivating a pipeline of talent that meets the needs of existing employers and attracts new businesses.</w:t>
          </w:r>
        </w:p>
        <w:p w14:paraId="45FFB40B" w14:textId="78DC6C90" w:rsidR="00A82786" w:rsidRPr="00A82786" w:rsidRDefault="00A82786" w:rsidP="00A30D57">
          <w:pPr>
            <w:pStyle w:val="Heading1"/>
            <w:numPr>
              <w:ilvl w:val="0"/>
              <w:numId w:val="58"/>
            </w:numPr>
            <w:spacing w:before="0"/>
            <w:contextualSpacing/>
            <w:jc w:val="both"/>
            <w:rPr>
              <w:rFonts w:ascii="Cambria" w:hAnsi="Cambria"/>
            </w:rPr>
          </w:pPr>
          <w:r w:rsidRPr="00A82786">
            <w:rPr>
              <w:rFonts w:ascii="Cambria" w:hAnsi="Cambria"/>
            </w:rPr>
            <w:t xml:space="preserve">Workforce Resilience: </w:t>
          </w:r>
          <w:r w:rsidRPr="00A82786">
            <w:rPr>
              <w:rFonts w:ascii="Cambria" w:hAnsi="Cambria"/>
              <w:b w:val="0"/>
              <w:bCs w:val="0"/>
            </w:rPr>
            <w:t>Prepar</w:t>
          </w:r>
          <w:r w:rsidR="00324278">
            <w:rPr>
              <w:rFonts w:ascii="Cambria" w:hAnsi="Cambria"/>
              <w:b w:val="0"/>
              <w:bCs w:val="0"/>
            </w:rPr>
            <w:t>e residents</w:t>
          </w:r>
          <w:r w:rsidRPr="00A82786">
            <w:rPr>
              <w:rFonts w:ascii="Cambria" w:hAnsi="Cambria"/>
              <w:b w:val="0"/>
              <w:bCs w:val="0"/>
            </w:rPr>
            <w:t xml:space="preserve"> for the future of work through innovative training programs and adaptability-focused initiatives.</w:t>
          </w:r>
        </w:p>
        <w:p w14:paraId="7DAAF4B1" w14:textId="0B3EE325" w:rsidR="00A82786" w:rsidRPr="00A82786" w:rsidRDefault="00A82786" w:rsidP="00A30D57">
          <w:pPr>
            <w:pStyle w:val="Heading1"/>
            <w:numPr>
              <w:ilvl w:val="0"/>
              <w:numId w:val="58"/>
            </w:numPr>
            <w:spacing w:before="0"/>
            <w:contextualSpacing/>
            <w:jc w:val="both"/>
            <w:rPr>
              <w:rFonts w:ascii="Cambria" w:hAnsi="Cambria"/>
            </w:rPr>
          </w:pPr>
          <w:r w:rsidRPr="00A82786">
            <w:rPr>
              <w:rFonts w:ascii="Cambria" w:hAnsi="Cambria"/>
            </w:rPr>
            <w:t xml:space="preserve">Community Prosperity: </w:t>
          </w:r>
          <w:r w:rsidRPr="00A82786">
            <w:rPr>
              <w:rFonts w:ascii="Cambria" w:hAnsi="Cambria"/>
              <w:b w:val="0"/>
              <w:bCs w:val="0"/>
            </w:rPr>
            <w:t>Foster economic self-sufficiency and upward mobility for all individuals, creating a thriving community that benefits every resident.</w:t>
          </w:r>
          <w:r w:rsidR="000823AC">
            <w:rPr>
              <w:rFonts w:ascii="Cambria" w:hAnsi="Cambria"/>
              <w:b w:val="0"/>
              <w:bCs w:val="0"/>
            </w:rPr>
            <w:t xml:space="preserve"> Meet the needs of businesses by building quality apprenticeships, internships, and work experiences or On-the-Job Training.</w:t>
          </w:r>
        </w:p>
        <w:p w14:paraId="67F5183A" w14:textId="77777777" w:rsidR="00324278" w:rsidRDefault="00324278" w:rsidP="00A82786">
          <w:pPr>
            <w:pStyle w:val="Heading1"/>
            <w:spacing w:before="0"/>
            <w:ind w:left="0"/>
            <w:contextualSpacing/>
            <w:jc w:val="both"/>
            <w:rPr>
              <w:rFonts w:ascii="Cambria" w:hAnsi="Cambria"/>
            </w:rPr>
          </w:pPr>
        </w:p>
        <w:p w14:paraId="227A1D51" w14:textId="426FFFAF" w:rsidR="00A82786" w:rsidRPr="00A82786" w:rsidRDefault="00A82786" w:rsidP="00A82786">
          <w:pPr>
            <w:pStyle w:val="Heading1"/>
            <w:spacing w:before="0"/>
            <w:ind w:left="0"/>
            <w:contextualSpacing/>
            <w:jc w:val="both"/>
            <w:rPr>
              <w:rFonts w:ascii="Cambria" w:hAnsi="Cambria"/>
              <w:b w:val="0"/>
              <w:bCs w:val="0"/>
            </w:rPr>
          </w:pPr>
          <w:r w:rsidRPr="00A82786">
            <w:rPr>
              <w:rFonts w:ascii="Cambria" w:hAnsi="Cambria"/>
              <w:b w:val="0"/>
              <w:bCs w:val="0"/>
            </w:rPr>
            <w:t xml:space="preserve">By implementing this vision, the CVWDB seeks to create a workforce system that is not only a model for regional collaboration but also a catalyst for individual and community success. Through strategic planning, innovative solutions, and steadfast commitment to </w:t>
          </w:r>
          <w:r w:rsidR="00324278">
            <w:rPr>
              <w:rFonts w:ascii="Cambria" w:hAnsi="Cambria"/>
              <w:b w:val="0"/>
              <w:bCs w:val="0"/>
            </w:rPr>
            <w:t>generating opportunity for ever</w:t>
          </w:r>
          <w:r w:rsidR="000823AC">
            <w:rPr>
              <w:rFonts w:ascii="Cambria" w:hAnsi="Cambria"/>
              <w:b w:val="0"/>
              <w:bCs w:val="0"/>
            </w:rPr>
            <w:t>y person and business</w:t>
          </w:r>
          <w:r w:rsidRPr="00A82786">
            <w:rPr>
              <w:rFonts w:ascii="Cambria" w:hAnsi="Cambria"/>
              <w:b w:val="0"/>
              <w:bCs w:val="0"/>
            </w:rPr>
            <w:t>, we aim to transform Central Virginia into a hub of prosperity</w:t>
          </w:r>
          <w:r w:rsidR="00324278">
            <w:rPr>
              <w:rFonts w:ascii="Cambria" w:hAnsi="Cambria"/>
              <w:b w:val="0"/>
              <w:bCs w:val="0"/>
            </w:rPr>
            <w:t xml:space="preserve"> and </w:t>
          </w:r>
          <w:proofErr w:type="spellStart"/>
          <w:r w:rsidR="00324278">
            <w:rPr>
              <w:rFonts w:ascii="Cambria" w:hAnsi="Cambria"/>
              <w:b w:val="0"/>
              <w:bCs w:val="0"/>
            </w:rPr>
            <w:t>resiliance</w:t>
          </w:r>
          <w:proofErr w:type="spellEnd"/>
          <w:r w:rsidRPr="00A82786">
            <w:rPr>
              <w:rFonts w:ascii="Cambria" w:hAnsi="Cambria"/>
              <w:b w:val="0"/>
              <w:bCs w:val="0"/>
            </w:rPr>
            <w:t>.</w:t>
          </w:r>
        </w:p>
        <w:p w14:paraId="3D39DE5D" w14:textId="77777777" w:rsidR="00A82786" w:rsidRDefault="00A82786" w:rsidP="00A82786">
          <w:pPr>
            <w:pStyle w:val="Heading1"/>
            <w:spacing w:before="0"/>
            <w:ind w:left="0"/>
            <w:contextualSpacing/>
            <w:jc w:val="both"/>
            <w:rPr>
              <w:rFonts w:ascii="Cambria" w:hAnsi="Cambria"/>
              <w:b w:val="0"/>
              <w:bCs w:val="0"/>
            </w:rPr>
          </w:pPr>
        </w:p>
        <w:p w14:paraId="328520B4" w14:textId="77777777" w:rsidR="00AB12D1" w:rsidRDefault="00AB12D1" w:rsidP="00AB12D1">
          <w:pPr>
            <w:pStyle w:val="Heading1"/>
            <w:spacing w:before="0"/>
            <w:ind w:left="0"/>
            <w:contextualSpacing/>
            <w:jc w:val="both"/>
            <w:rPr>
              <w:rFonts w:ascii="Cambria" w:hAnsi="Cambria"/>
            </w:rPr>
          </w:pPr>
          <w:r w:rsidRPr="00AB12D1">
            <w:rPr>
              <w:rFonts w:ascii="Cambria" w:hAnsi="Cambria"/>
            </w:rPr>
            <w:t>Protocols for Anticipating Industry Needs</w:t>
          </w:r>
        </w:p>
        <w:p w14:paraId="3F7D5F25" w14:textId="77777777" w:rsidR="00AB12D1" w:rsidRPr="00AB12D1" w:rsidRDefault="00AB12D1" w:rsidP="00AB12D1">
          <w:pPr>
            <w:pStyle w:val="Heading1"/>
            <w:spacing w:before="0"/>
            <w:ind w:left="0"/>
            <w:contextualSpacing/>
            <w:jc w:val="both"/>
            <w:rPr>
              <w:rFonts w:ascii="Cambria" w:hAnsi="Cambria"/>
            </w:rPr>
          </w:pPr>
        </w:p>
        <w:p w14:paraId="38445F39" w14:textId="77777777" w:rsidR="00AB12D1" w:rsidRPr="00AB12D1" w:rsidRDefault="00AB12D1" w:rsidP="00AB12D1">
          <w:pPr>
            <w:pStyle w:val="Heading1"/>
            <w:spacing w:before="0"/>
            <w:ind w:left="0"/>
            <w:contextualSpacing/>
            <w:jc w:val="both"/>
            <w:rPr>
              <w:rFonts w:ascii="Cambria" w:hAnsi="Cambria"/>
              <w:b w:val="0"/>
              <w:bCs w:val="0"/>
            </w:rPr>
          </w:pPr>
          <w:r w:rsidRPr="00AB12D1">
            <w:rPr>
              <w:rFonts w:ascii="Cambria" w:hAnsi="Cambria"/>
              <w:b w:val="0"/>
              <w:bCs w:val="0"/>
            </w:rPr>
            <w:t>The Central Virginia Workforce Development Board (CVWDB) employs a proactive and data-driven approach to anticipate and respond to the evolving needs of industries in the region. By leveraging partnerships, labor market intelligence, and continuous engagement with employers, the CVWDB ensures that workforce programs and initiatives are aligned with the demands of the regional economy.</w:t>
          </w:r>
        </w:p>
        <w:p w14:paraId="76D532A0" w14:textId="77777777" w:rsidR="00AB12D1" w:rsidRDefault="00AB12D1" w:rsidP="00AB12D1">
          <w:pPr>
            <w:pStyle w:val="Heading1"/>
            <w:spacing w:before="0"/>
            <w:ind w:left="0"/>
            <w:contextualSpacing/>
            <w:jc w:val="both"/>
            <w:rPr>
              <w:rFonts w:ascii="Cambria" w:hAnsi="Cambria"/>
            </w:rPr>
          </w:pPr>
        </w:p>
        <w:p w14:paraId="3205F2A3" w14:textId="47B7F23F" w:rsidR="00AB12D1" w:rsidRDefault="00AB12D1" w:rsidP="00AB12D1">
          <w:pPr>
            <w:pStyle w:val="Heading1"/>
            <w:spacing w:before="0"/>
            <w:ind w:left="0"/>
            <w:contextualSpacing/>
            <w:jc w:val="both"/>
            <w:rPr>
              <w:rFonts w:ascii="Cambria" w:hAnsi="Cambria"/>
              <w:i/>
              <w:iCs/>
            </w:rPr>
          </w:pPr>
          <w:r w:rsidRPr="00AB12D1">
            <w:rPr>
              <w:rFonts w:ascii="Cambria" w:hAnsi="Cambria"/>
              <w:i/>
              <w:iCs/>
            </w:rPr>
            <w:t>Key Protocols for Anticipating Industry Needs</w:t>
          </w:r>
        </w:p>
        <w:p w14:paraId="743AB01F" w14:textId="77777777" w:rsidR="00AB12D1" w:rsidRPr="00AB12D1" w:rsidRDefault="00AB12D1" w:rsidP="00AB12D1">
          <w:pPr>
            <w:pStyle w:val="Heading1"/>
            <w:spacing w:before="0"/>
            <w:ind w:left="0"/>
            <w:contextualSpacing/>
            <w:jc w:val="both"/>
            <w:rPr>
              <w:rFonts w:ascii="Cambria" w:hAnsi="Cambria"/>
              <w:i/>
              <w:iCs/>
            </w:rPr>
          </w:pPr>
        </w:p>
        <w:p w14:paraId="4CD86D52" w14:textId="77777777" w:rsidR="00AB12D1" w:rsidRDefault="00AB12D1" w:rsidP="00A30D57">
          <w:pPr>
            <w:pStyle w:val="Heading1"/>
            <w:numPr>
              <w:ilvl w:val="0"/>
              <w:numId w:val="59"/>
            </w:numPr>
            <w:spacing w:before="0"/>
            <w:contextualSpacing/>
            <w:rPr>
              <w:rFonts w:ascii="Cambria" w:hAnsi="Cambria"/>
            </w:rPr>
          </w:pPr>
          <w:r w:rsidRPr="00AB12D1">
            <w:rPr>
              <w:rFonts w:ascii="Cambria" w:hAnsi="Cambria"/>
            </w:rPr>
            <w:t>Labor Market Analysis</w:t>
          </w:r>
          <w:r w:rsidRPr="00AB12D1">
            <w:rPr>
              <w:rFonts w:ascii="Cambria" w:hAnsi="Cambria"/>
            </w:rPr>
            <w:br/>
          </w:r>
        </w:p>
        <w:p w14:paraId="293A2465" w14:textId="41431666" w:rsidR="00AB12D1" w:rsidRPr="00AB12D1" w:rsidRDefault="00AB12D1" w:rsidP="00AB12D1">
          <w:pPr>
            <w:pStyle w:val="Heading1"/>
            <w:spacing w:before="0"/>
            <w:ind w:left="1080"/>
            <w:contextualSpacing/>
            <w:rPr>
              <w:rFonts w:ascii="Cambria" w:hAnsi="Cambria"/>
              <w:b w:val="0"/>
              <w:bCs w:val="0"/>
            </w:rPr>
          </w:pPr>
          <w:r w:rsidRPr="00AB12D1">
            <w:rPr>
              <w:rFonts w:ascii="Cambria" w:hAnsi="Cambria"/>
              <w:b w:val="0"/>
              <w:bCs w:val="0"/>
            </w:rPr>
            <w:t xml:space="preserve">The CVWDB regularly analyzes labor market data from sources such as the Virginia </w:t>
          </w:r>
          <w:r w:rsidR="000823AC">
            <w:rPr>
              <w:rFonts w:ascii="Cambria" w:hAnsi="Cambria"/>
              <w:b w:val="0"/>
              <w:bCs w:val="0"/>
            </w:rPr>
            <w:t>Department of Workforce Development and Advancement (Virginia Works)</w:t>
          </w:r>
          <w:r w:rsidRPr="00AB12D1">
            <w:rPr>
              <w:rFonts w:ascii="Cambria" w:hAnsi="Cambria"/>
              <w:b w:val="0"/>
              <w:bCs w:val="0"/>
            </w:rPr>
            <w:t xml:space="preserve">, </w:t>
          </w:r>
          <w:proofErr w:type="spellStart"/>
          <w:r w:rsidRPr="00AB12D1">
            <w:rPr>
              <w:rFonts w:ascii="Cambria" w:hAnsi="Cambria"/>
              <w:b w:val="0"/>
              <w:bCs w:val="0"/>
            </w:rPr>
            <w:t>JobsEQ</w:t>
          </w:r>
          <w:proofErr w:type="spellEnd"/>
          <w:r w:rsidRPr="00AB12D1">
            <w:rPr>
              <w:rFonts w:ascii="Cambria" w:hAnsi="Cambria"/>
              <w:b w:val="0"/>
              <w:bCs w:val="0"/>
            </w:rPr>
            <w:t xml:space="preserve">®, </w:t>
          </w:r>
          <w:r w:rsidR="00A1787C" w:rsidRPr="00A1787C">
            <w:rPr>
              <w:rFonts w:ascii="Cambria" w:hAnsi="Cambria"/>
              <w:b w:val="0"/>
              <w:bCs w:val="0"/>
            </w:rPr>
            <w:t>Virginia Office of Education Economics (VOEE)</w:t>
          </w:r>
          <w:r w:rsidR="00A1787C">
            <w:rPr>
              <w:rFonts w:ascii="Cambria" w:hAnsi="Cambria"/>
              <w:b w:val="0"/>
              <w:bCs w:val="0"/>
            </w:rPr>
            <w:t xml:space="preserve">, </w:t>
          </w:r>
          <w:r w:rsidRPr="00AB12D1">
            <w:rPr>
              <w:rFonts w:ascii="Cambria" w:hAnsi="Cambria"/>
              <w:b w:val="0"/>
              <w:bCs w:val="0"/>
            </w:rPr>
            <w:t>and local economic development reports to identify trends, skill gaps, and emerging job opportunities. This analysis informs program development and resource allocation to meet the needs of high-demand sectors, including healthcare, advanced manufacturing, and information technology.</w:t>
          </w:r>
        </w:p>
        <w:p w14:paraId="716D5EC9" w14:textId="77777777" w:rsidR="00AB12D1" w:rsidRPr="00AB12D1" w:rsidRDefault="00AB12D1" w:rsidP="00AB12D1">
          <w:pPr>
            <w:pStyle w:val="Heading1"/>
            <w:spacing w:before="0"/>
            <w:ind w:left="1080"/>
            <w:contextualSpacing/>
            <w:rPr>
              <w:rFonts w:ascii="Cambria" w:hAnsi="Cambria"/>
            </w:rPr>
          </w:pPr>
        </w:p>
        <w:p w14:paraId="7F949A12" w14:textId="77777777" w:rsidR="00AB12D1" w:rsidRDefault="00AB12D1" w:rsidP="00A30D57">
          <w:pPr>
            <w:pStyle w:val="Heading1"/>
            <w:numPr>
              <w:ilvl w:val="0"/>
              <w:numId w:val="59"/>
            </w:numPr>
            <w:spacing w:before="0"/>
            <w:contextualSpacing/>
            <w:rPr>
              <w:rFonts w:ascii="Cambria" w:hAnsi="Cambria"/>
            </w:rPr>
          </w:pPr>
          <w:r w:rsidRPr="00AB12D1">
            <w:rPr>
              <w:rFonts w:ascii="Cambria" w:hAnsi="Cambria"/>
            </w:rPr>
            <w:t>Employer Engagement</w:t>
          </w:r>
        </w:p>
        <w:p w14:paraId="3DB27F58" w14:textId="0A904273" w:rsidR="00AB12D1" w:rsidRPr="00AB12D1" w:rsidRDefault="00AB12D1" w:rsidP="00AB12D1">
          <w:pPr>
            <w:pStyle w:val="Heading1"/>
            <w:spacing w:before="0"/>
            <w:ind w:left="1080"/>
            <w:contextualSpacing/>
            <w:rPr>
              <w:rFonts w:ascii="Cambria" w:hAnsi="Cambria"/>
              <w:b w:val="0"/>
              <w:bCs w:val="0"/>
            </w:rPr>
          </w:pPr>
          <w:r w:rsidRPr="00AB12D1">
            <w:rPr>
              <w:rFonts w:ascii="Cambria" w:hAnsi="Cambria"/>
            </w:rPr>
            <w:br/>
          </w:r>
          <w:r w:rsidRPr="00AB12D1">
            <w:rPr>
              <w:rFonts w:ascii="Cambria" w:hAnsi="Cambria"/>
              <w:b w:val="0"/>
              <w:bCs w:val="0"/>
            </w:rPr>
            <w:t xml:space="preserve">The board collaborates closely with regional employers through advisory councils, business roundtables, </w:t>
          </w:r>
          <w:r w:rsidR="00A1787C">
            <w:rPr>
              <w:rFonts w:ascii="Cambria" w:hAnsi="Cambria"/>
              <w:b w:val="0"/>
              <w:bCs w:val="0"/>
            </w:rPr>
            <w:t xml:space="preserve">local board committees, </w:t>
          </w:r>
          <w:r w:rsidRPr="00AB12D1">
            <w:rPr>
              <w:rFonts w:ascii="Cambria" w:hAnsi="Cambria"/>
              <w:b w:val="0"/>
              <w:bCs w:val="0"/>
            </w:rPr>
            <w:t>and individual consultations to gather real-time insights into workforce challenges. This feedback shapes workforce strategies and ensures that training programs align with employer expectations.</w:t>
          </w:r>
        </w:p>
        <w:p w14:paraId="0CECB016" w14:textId="77777777" w:rsidR="00AB12D1" w:rsidRDefault="00AB12D1" w:rsidP="00AB12D1">
          <w:pPr>
            <w:pStyle w:val="Heading1"/>
            <w:spacing w:before="0"/>
            <w:ind w:left="1080"/>
            <w:contextualSpacing/>
            <w:rPr>
              <w:rFonts w:ascii="Cambria" w:hAnsi="Cambria"/>
            </w:rPr>
          </w:pPr>
        </w:p>
        <w:p w14:paraId="02B16139" w14:textId="77777777" w:rsidR="00AB12D1" w:rsidRDefault="00AB12D1" w:rsidP="00A30D57">
          <w:pPr>
            <w:pStyle w:val="Heading1"/>
            <w:numPr>
              <w:ilvl w:val="0"/>
              <w:numId w:val="59"/>
            </w:numPr>
            <w:spacing w:before="0"/>
            <w:contextualSpacing/>
            <w:rPr>
              <w:rFonts w:ascii="Cambria" w:hAnsi="Cambria"/>
            </w:rPr>
          </w:pPr>
          <w:r w:rsidRPr="00AB12D1">
            <w:rPr>
              <w:rFonts w:ascii="Cambria" w:hAnsi="Cambria"/>
            </w:rPr>
            <w:t>Sector Strategies</w:t>
          </w:r>
          <w:r w:rsidRPr="00AB12D1">
            <w:rPr>
              <w:rFonts w:ascii="Cambria" w:hAnsi="Cambria"/>
            </w:rPr>
            <w:br/>
          </w:r>
        </w:p>
        <w:p w14:paraId="4B24CFC4" w14:textId="60717A5C" w:rsidR="00AB12D1" w:rsidRDefault="00AB12D1" w:rsidP="00AB12D1">
          <w:pPr>
            <w:pStyle w:val="Heading1"/>
            <w:spacing w:before="0"/>
            <w:ind w:left="1080"/>
            <w:contextualSpacing/>
            <w:rPr>
              <w:rFonts w:ascii="Cambria" w:hAnsi="Cambria"/>
              <w:b w:val="0"/>
              <w:bCs w:val="0"/>
            </w:rPr>
          </w:pPr>
          <w:r w:rsidRPr="00AB12D1">
            <w:rPr>
              <w:rFonts w:ascii="Cambria" w:hAnsi="Cambria"/>
              <w:b w:val="0"/>
              <w:bCs w:val="0"/>
            </w:rPr>
            <w:t xml:space="preserve">The CVWDB implements sector strategies that focus on key industries driving the regional economy. These strategies bring together employers, educators, and workforce partners to develop solutions tailored to specific industry needs, such as apprenticeship programs, career pathways, </w:t>
          </w:r>
          <w:r w:rsidR="00A1787C">
            <w:rPr>
              <w:rFonts w:ascii="Cambria" w:hAnsi="Cambria"/>
              <w:b w:val="0"/>
              <w:bCs w:val="0"/>
            </w:rPr>
            <w:t xml:space="preserve">work/OJT experiences, </w:t>
          </w:r>
          <w:r w:rsidRPr="00AB12D1">
            <w:rPr>
              <w:rFonts w:ascii="Cambria" w:hAnsi="Cambria"/>
              <w:b w:val="0"/>
              <w:bCs w:val="0"/>
            </w:rPr>
            <w:t>and skills certifications.</w:t>
          </w:r>
        </w:p>
        <w:p w14:paraId="07BF6453" w14:textId="77777777" w:rsidR="00AB12D1" w:rsidRPr="00AB12D1" w:rsidRDefault="00AB12D1" w:rsidP="00AB12D1">
          <w:pPr>
            <w:pStyle w:val="Heading1"/>
            <w:spacing w:before="0"/>
            <w:ind w:left="1080"/>
            <w:contextualSpacing/>
            <w:rPr>
              <w:rFonts w:ascii="Cambria" w:hAnsi="Cambria"/>
              <w:b w:val="0"/>
              <w:bCs w:val="0"/>
            </w:rPr>
          </w:pPr>
        </w:p>
        <w:p w14:paraId="2C8F4D4A" w14:textId="77777777" w:rsidR="00AB12D1" w:rsidRDefault="00AB12D1" w:rsidP="00A30D57">
          <w:pPr>
            <w:pStyle w:val="Heading1"/>
            <w:numPr>
              <w:ilvl w:val="0"/>
              <w:numId w:val="59"/>
            </w:numPr>
            <w:spacing w:before="0"/>
            <w:contextualSpacing/>
            <w:rPr>
              <w:rFonts w:ascii="Cambria" w:hAnsi="Cambria"/>
            </w:rPr>
          </w:pPr>
          <w:r w:rsidRPr="00AB12D1">
            <w:rPr>
              <w:rFonts w:ascii="Cambria" w:hAnsi="Cambria"/>
            </w:rPr>
            <w:t>Economic Development Collaboration</w:t>
          </w:r>
          <w:r w:rsidRPr="00AB12D1">
            <w:rPr>
              <w:rFonts w:ascii="Cambria" w:hAnsi="Cambria"/>
            </w:rPr>
            <w:br/>
          </w:r>
        </w:p>
        <w:p w14:paraId="5DF05882" w14:textId="78DCBC01" w:rsidR="00AB12D1" w:rsidRPr="00AB12D1" w:rsidRDefault="00AB12D1" w:rsidP="00AB12D1">
          <w:pPr>
            <w:pStyle w:val="Heading1"/>
            <w:spacing w:before="0"/>
            <w:ind w:left="1080"/>
            <w:contextualSpacing/>
            <w:rPr>
              <w:rFonts w:ascii="Cambria" w:hAnsi="Cambria"/>
              <w:b w:val="0"/>
              <w:bCs w:val="0"/>
            </w:rPr>
          </w:pPr>
          <w:r w:rsidRPr="00AB12D1">
            <w:rPr>
              <w:rFonts w:ascii="Cambria" w:hAnsi="Cambria"/>
              <w:b w:val="0"/>
              <w:bCs w:val="0"/>
            </w:rPr>
            <w:t xml:space="preserve">By partnering with local </w:t>
          </w:r>
          <w:r w:rsidR="00A1787C">
            <w:rPr>
              <w:rFonts w:ascii="Cambria" w:hAnsi="Cambria"/>
              <w:b w:val="0"/>
              <w:bCs w:val="0"/>
            </w:rPr>
            <w:t xml:space="preserve">and regional </w:t>
          </w:r>
          <w:r w:rsidRPr="00AB12D1">
            <w:rPr>
              <w:rFonts w:ascii="Cambria" w:hAnsi="Cambria"/>
              <w:b w:val="0"/>
              <w:bCs w:val="0"/>
            </w:rPr>
            <w:t>economic development organizations and chambers of commerce, the CVWDB gains early insights into business expansions, relocations, and emerging industries. This collaboration allows for preemptive workforce planning to ensure the region is prepared to meet new labor demands.</w:t>
          </w:r>
        </w:p>
        <w:p w14:paraId="68805D8C" w14:textId="1094ED66" w:rsidR="00AB12D1" w:rsidRPr="00AB12D1" w:rsidRDefault="00AB12D1" w:rsidP="00AB12D1">
          <w:pPr>
            <w:pStyle w:val="Heading1"/>
            <w:spacing w:before="0"/>
            <w:ind w:left="1080"/>
            <w:contextualSpacing/>
            <w:rPr>
              <w:rFonts w:ascii="Cambria" w:hAnsi="Cambria"/>
            </w:rPr>
          </w:pPr>
        </w:p>
        <w:p w14:paraId="64CEE8C5" w14:textId="77777777" w:rsidR="00AB12D1" w:rsidRDefault="00AB12D1" w:rsidP="00A30D57">
          <w:pPr>
            <w:pStyle w:val="Heading1"/>
            <w:numPr>
              <w:ilvl w:val="0"/>
              <w:numId w:val="59"/>
            </w:numPr>
            <w:spacing w:before="0"/>
            <w:contextualSpacing/>
            <w:rPr>
              <w:rFonts w:ascii="Cambria" w:hAnsi="Cambria"/>
            </w:rPr>
          </w:pPr>
          <w:r w:rsidRPr="00AB12D1">
            <w:rPr>
              <w:rFonts w:ascii="Cambria" w:hAnsi="Cambria"/>
            </w:rPr>
            <w:t>Industry Forecasting Tools</w:t>
          </w:r>
          <w:r w:rsidRPr="00AB12D1">
            <w:rPr>
              <w:rFonts w:ascii="Cambria" w:hAnsi="Cambria"/>
            </w:rPr>
            <w:br/>
          </w:r>
        </w:p>
        <w:p w14:paraId="1F91BA66" w14:textId="3C64098B" w:rsidR="00AB12D1" w:rsidRDefault="00AB12D1" w:rsidP="00AB12D1">
          <w:pPr>
            <w:pStyle w:val="Heading1"/>
            <w:spacing w:before="0"/>
            <w:ind w:left="1080"/>
            <w:contextualSpacing/>
            <w:rPr>
              <w:rFonts w:ascii="Cambria" w:hAnsi="Cambria"/>
              <w:b w:val="0"/>
              <w:bCs w:val="0"/>
            </w:rPr>
          </w:pPr>
          <w:r w:rsidRPr="00AB12D1">
            <w:rPr>
              <w:rFonts w:ascii="Cambria" w:hAnsi="Cambria"/>
              <w:b w:val="0"/>
              <w:bCs w:val="0"/>
            </w:rPr>
            <w:t>The board utilizes forecasting tools and scenario planning to anticipate future industry needs based on economic trends, technological advancements, and workforce demographics. This proactive approach helps design programs that prepare workers for jobs of tomorrow.</w:t>
          </w:r>
        </w:p>
        <w:p w14:paraId="3059F2E2" w14:textId="77777777" w:rsidR="00AB12D1" w:rsidRPr="00AB12D1" w:rsidRDefault="00AB12D1" w:rsidP="00AB12D1">
          <w:pPr>
            <w:pStyle w:val="Heading1"/>
            <w:spacing w:before="0"/>
            <w:ind w:left="1080"/>
            <w:contextualSpacing/>
            <w:rPr>
              <w:rFonts w:ascii="Cambria" w:hAnsi="Cambria"/>
              <w:b w:val="0"/>
              <w:bCs w:val="0"/>
            </w:rPr>
          </w:pPr>
        </w:p>
        <w:p w14:paraId="52FED5DD" w14:textId="77777777" w:rsidR="00AB12D1" w:rsidRDefault="00AB12D1" w:rsidP="00A30D57">
          <w:pPr>
            <w:pStyle w:val="Heading1"/>
            <w:numPr>
              <w:ilvl w:val="0"/>
              <w:numId w:val="59"/>
            </w:numPr>
            <w:spacing w:before="0"/>
            <w:contextualSpacing/>
            <w:rPr>
              <w:rFonts w:ascii="Cambria" w:hAnsi="Cambria"/>
            </w:rPr>
          </w:pPr>
          <w:r w:rsidRPr="00AB12D1">
            <w:rPr>
              <w:rFonts w:ascii="Cambria" w:hAnsi="Cambria"/>
            </w:rPr>
            <w:t>Partnerships with Education Providers</w:t>
          </w:r>
        </w:p>
        <w:p w14:paraId="437BF18A" w14:textId="05C789D1" w:rsidR="00AB12D1" w:rsidRPr="00AB12D1" w:rsidRDefault="00AB12D1" w:rsidP="00AB12D1">
          <w:pPr>
            <w:pStyle w:val="Heading1"/>
            <w:spacing w:before="0"/>
            <w:ind w:left="1080"/>
            <w:contextualSpacing/>
            <w:rPr>
              <w:rFonts w:ascii="Cambria" w:hAnsi="Cambria"/>
              <w:b w:val="0"/>
              <w:bCs w:val="0"/>
            </w:rPr>
          </w:pPr>
          <w:r w:rsidRPr="00AB12D1">
            <w:rPr>
              <w:rFonts w:ascii="Cambria" w:hAnsi="Cambria"/>
            </w:rPr>
            <w:br/>
          </w:r>
          <w:r w:rsidRPr="00AB12D1">
            <w:rPr>
              <w:rFonts w:ascii="Cambria" w:hAnsi="Cambria"/>
              <w:b w:val="0"/>
              <w:bCs w:val="0"/>
            </w:rPr>
            <w:t>Regular engagement with schools, colleges, and training providers ensures that curricula are updated to reflect industry requirements. The CVWDB works to integrate industry-recognized credentials into educational programs, enhancing alignment between academic training and workforce needs.</w:t>
          </w:r>
        </w:p>
        <w:p w14:paraId="093DCC05" w14:textId="77777777" w:rsidR="00AB12D1" w:rsidRDefault="00AB12D1" w:rsidP="00AB12D1">
          <w:pPr>
            <w:pStyle w:val="Heading1"/>
            <w:spacing w:before="0"/>
            <w:ind w:left="0"/>
            <w:contextualSpacing/>
            <w:jc w:val="both"/>
            <w:rPr>
              <w:rFonts w:ascii="Cambria" w:hAnsi="Cambria"/>
            </w:rPr>
          </w:pPr>
        </w:p>
        <w:p w14:paraId="7AA280E2" w14:textId="155F6F4E" w:rsidR="00AB12D1" w:rsidRPr="00AB12D1" w:rsidRDefault="00AB12D1" w:rsidP="00AB12D1">
          <w:pPr>
            <w:pStyle w:val="Heading1"/>
            <w:spacing w:before="0"/>
            <w:ind w:left="0"/>
            <w:contextualSpacing/>
            <w:jc w:val="both"/>
            <w:rPr>
              <w:rFonts w:ascii="Cambria" w:hAnsi="Cambria"/>
              <w:b w:val="0"/>
              <w:bCs w:val="0"/>
            </w:rPr>
          </w:pPr>
          <w:r w:rsidRPr="00AB12D1">
            <w:rPr>
              <w:rFonts w:ascii="Cambria" w:hAnsi="Cambria"/>
              <w:b w:val="0"/>
              <w:bCs w:val="0"/>
            </w:rPr>
            <w:t>Through these protocols, the CVWDB ensures that the workforce system remains agile and responsive to the needs of regional industries. By anticipating industry trends and aligning workforce strategies accordingly, the board strengthens the region’s economic competitiveness while preparing individuals for sustainable and rewarding careers.</w:t>
          </w:r>
        </w:p>
        <w:p w14:paraId="1E17EB35" w14:textId="77777777" w:rsidR="00440229" w:rsidRPr="00440229" w:rsidRDefault="00440229" w:rsidP="00AA2FEF">
          <w:pPr>
            <w:pStyle w:val="Heading1"/>
            <w:spacing w:before="0"/>
            <w:ind w:left="0"/>
            <w:contextualSpacing/>
            <w:jc w:val="both"/>
            <w:rPr>
              <w:rFonts w:ascii="Cambria" w:hAnsi="Cambria"/>
              <w:b w:val="0"/>
              <w:bCs w:val="0"/>
            </w:rPr>
          </w:pPr>
        </w:p>
        <w:p w14:paraId="176F487A" w14:textId="77777777" w:rsidR="00440229" w:rsidRPr="00440229" w:rsidRDefault="00440229" w:rsidP="00AA2FEF">
          <w:pPr>
            <w:pStyle w:val="Heading1"/>
            <w:spacing w:before="0"/>
            <w:ind w:left="0"/>
            <w:contextualSpacing/>
            <w:jc w:val="both"/>
            <w:rPr>
              <w:rFonts w:ascii="Cambria" w:hAnsi="Cambria"/>
            </w:rPr>
          </w:pPr>
          <w:r w:rsidRPr="00440229">
            <w:rPr>
              <w:rFonts w:ascii="Cambria" w:hAnsi="Cambria"/>
            </w:rPr>
            <w:t>Addressing the Needs of Incumbent and Underemployed Workers</w:t>
          </w:r>
        </w:p>
        <w:p w14:paraId="77D78098" w14:textId="77777777" w:rsidR="00440229" w:rsidRDefault="00440229" w:rsidP="00AA2FEF">
          <w:pPr>
            <w:pStyle w:val="Heading1"/>
            <w:spacing w:before="0"/>
            <w:ind w:left="0"/>
            <w:contextualSpacing/>
            <w:jc w:val="both"/>
            <w:rPr>
              <w:rFonts w:ascii="Cambria" w:hAnsi="Cambria"/>
              <w:b w:val="0"/>
              <w:bCs w:val="0"/>
            </w:rPr>
          </w:pPr>
        </w:p>
        <w:p w14:paraId="233C3A6D" w14:textId="363A5B90" w:rsidR="00440229" w:rsidRDefault="00440229" w:rsidP="00AA2FEF">
          <w:pPr>
            <w:pStyle w:val="Heading1"/>
            <w:spacing w:before="0"/>
            <w:ind w:left="0"/>
            <w:contextualSpacing/>
            <w:jc w:val="both"/>
            <w:rPr>
              <w:rFonts w:ascii="Cambria" w:hAnsi="Cambria"/>
              <w:b w:val="0"/>
              <w:bCs w:val="0"/>
            </w:rPr>
          </w:pPr>
          <w:r w:rsidRPr="00440229">
            <w:rPr>
              <w:rFonts w:ascii="Cambria" w:hAnsi="Cambria"/>
              <w:b w:val="0"/>
              <w:bCs w:val="0"/>
            </w:rPr>
            <w:t>The CVWDB prioritizes upskilling and reskilling opportunities for incumbent and underemployed workers:</w:t>
          </w:r>
        </w:p>
        <w:p w14:paraId="66A01FE2" w14:textId="77777777" w:rsidR="0095079C" w:rsidRPr="00440229" w:rsidRDefault="0095079C" w:rsidP="00AA2FEF">
          <w:pPr>
            <w:pStyle w:val="Heading1"/>
            <w:spacing w:before="0"/>
            <w:ind w:left="0"/>
            <w:contextualSpacing/>
            <w:jc w:val="both"/>
            <w:rPr>
              <w:rFonts w:ascii="Cambria" w:hAnsi="Cambria"/>
              <w:b w:val="0"/>
              <w:bCs w:val="0"/>
            </w:rPr>
          </w:pPr>
        </w:p>
        <w:p w14:paraId="589A33B9" w14:textId="07115A09" w:rsidR="00440229" w:rsidRPr="00440229" w:rsidRDefault="00440229" w:rsidP="00324278">
          <w:pPr>
            <w:pStyle w:val="Heading1"/>
            <w:numPr>
              <w:ilvl w:val="0"/>
              <w:numId w:val="45"/>
            </w:numPr>
            <w:spacing w:before="0"/>
            <w:contextualSpacing/>
            <w:jc w:val="both"/>
            <w:rPr>
              <w:rFonts w:ascii="Cambria" w:hAnsi="Cambria"/>
              <w:b w:val="0"/>
              <w:bCs w:val="0"/>
            </w:rPr>
          </w:pPr>
          <w:r w:rsidRPr="00440229">
            <w:rPr>
              <w:rFonts w:ascii="Cambria" w:hAnsi="Cambria"/>
            </w:rPr>
            <w:t>Customized Training Programs:</w:t>
          </w:r>
          <w:r w:rsidRPr="00440229">
            <w:rPr>
              <w:rFonts w:ascii="Cambria" w:hAnsi="Cambria"/>
              <w:b w:val="0"/>
              <w:bCs w:val="0"/>
            </w:rPr>
            <w:t xml:space="preserve"> Partnerships with local employers allow for the creation of customized training that meets specific workforce needs, including certifications for advanced manufacturing and healthcare roles.</w:t>
          </w:r>
          <w:r w:rsidR="00A1787C">
            <w:rPr>
              <w:rFonts w:ascii="Cambria" w:hAnsi="Cambria"/>
              <w:b w:val="0"/>
              <w:bCs w:val="0"/>
            </w:rPr>
            <w:t xml:space="preserve"> The board also seeks to ensure the availability and high quality of </w:t>
          </w:r>
          <w:proofErr w:type="spellStart"/>
          <w:r w:rsidR="00A1787C">
            <w:rPr>
              <w:rFonts w:ascii="Cambria" w:hAnsi="Cambria"/>
              <w:b w:val="0"/>
              <w:bCs w:val="0"/>
            </w:rPr>
            <w:t>eligibile</w:t>
          </w:r>
          <w:proofErr w:type="spellEnd"/>
          <w:r w:rsidR="00A1787C">
            <w:rPr>
              <w:rFonts w:ascii="Cambria" w:hAnsi="Cambria"/>
              <w:b w:val="0"/>
              <w:bCs w:val="0"/>
            </w:rPr>
            <w:t xml:space="preserve"> training provider programs that align with </w:t>
          </w:r>
          <w:proofErr w:type="spellStart"/>
          <w:r w:rsidR="00A1787C">
            <w:rPr>
              <w:rFonts w:ascii="Cambria" w:hAnsi="Cambria"/>
              <w:b w:val="0"/>
              <w:bCs w:val="0"/>
            </w:rPr>
            <w:t>employers</w:t>
          </w:r>
          <w:proofErr w:type="spellEnd"/>
          <w:r w:rsidR="00A1787C">
            <w:rPr>
              <w:rFonts w:ascii="Cambria" w:hAnsi="Cambria"/>
              <w:b w:val="0"/>
              <w:bCs w:val="0"/>
            </w:rPr>
            <w:t xml:space="preserve"> needs.</w:t>
          </w:r>
        </w:p>
        <w:p w14:paraId="2EBF2F07" w14:textId="1ECFC678" w:rsidR="00440229" w:rsidRDefault="00440229" w:rsidP="00324278">
          <w:pPr>
            <w:pStyle w:val="Heading1"/>
            <w:numPr>
              <w:ilvl w:val="0"/>
              <w:numId w:val="45"/>
            </w:numPr>
            <w:spacing w:before="0"/>
            <w:contextualSpacing/>
            <w:jc w:val="both"/>
            <w:rPr>
              <w:rFonts w:ascii="Cambria" w:hAnsi="Cambria"/>
              <w:b w:val="0"/>
              <w:bCs w:val="0"/>
            </w:rPr>
          </w:pPr>
          <w:r w:rsidRPr="00440229">
            <w:rPr>
              <w:rFonts w:ascii="Cambria" w:hAnsi="Cambria"/>
            </w:rPr>
            <w:t>Career Pathways:</w:t>
          </w:r>
          <w:r w:rsidRPr="00440229">
            <w:rPr>
              <w:rFonts w:ascii="Cambria" w:hAnsi="Cambria"/>
              <w:b w:val="0"/>
              <w:bCs w:val="0"/>
            </w:rPr>
            <w:t xml:space="preserve"> Programs designed to enable </w:t>
          </w:r>
          <w:r w:rsidR="00A1787C">
            <w:rPr>
              <w:rFonts w:ascii="Cambria" w:hAnsi="Cambria"/>
              <w:b w:val="0"/>
              <w:bCs w:val="0"/>
            </w:rPr>
            <w:t xml:space="preserve">youth and adults </w:t>
          </w:r>
          <w:r w:rsidRPr="00440229">
            <w:rPr>
              <w:rFonts w:ascii="Cambria" w:hAnsi="Cambria"/>
              <w:b w:val="0"/>
              <w:bCs w:val="0"/>
            </w:rPr>
            <w:t>to transition into hig</w:t>
          </w:r>
          <w:r w:rsidR="00A1787C">
            <w:rPr>
              <w:rFonts w:ascii="Cambria" w:hAnsi="Cambria"/>
              <w:b w:val="0"/>
              <w:bCs w:val="0"/>
            </w:rPr>
            <w:t>h</w:t>
          </w:r>
          <w:r w:rsidRPr="00440229">
            <w:rPr>
              <w:rFonts w:ascii="Cambria" w:hAnsi="Cambria"/>
              <w:b w:val="0"/>
              <w:bCs w:val="0"/>
            </w:rPr>
            <w:t xml:space="preserve">-paying, family-sustaining </w:t>
          </w:r>
          <w:r w:rsidR="00A1787C">
            <w:rPr>
              <w:rFonts w:ascii="Cambria" w:hAnsi="Cambria"/>
              <w:b w:val="0"/>
              <w:bCs w:val="0"/>
            </w:rPr>
            <w:t>careers</w:t>
          </w:r>
          <w:r w:rsidRPr="00440229">
            <w:rPr>
              <w:rFonts w:ascii="Cambria" w:hAnsi="Cambria"/>
              <w:b w:val="0"/>
              <w:bCs w:val="0"/>
            </w:rPr>
            <w:t xml:space="preserve"> while addressing skills gaps in the current workforce.</w:t>
          </w:r>
          <w:r w:rsidR="00A1787C">
            <w:rPr>
              <w:rFonts w:ascii="Cambria" w:hAnsi="Cambria"/>
              <w:b w:val="0"/>
              <w:bCs w:val="0"/>
            </w:rPr>
            <w:t xml:space="preserve"> </w:t>
          </w:r>
          <w:r w:rsidR="00A1787C" w:rsidRPr="00A1787C">
            <w:rPr>
              <w:rFonts w:ascii="Cambria" w:hAnsi="Cambria"/>
              <w:b w:val="0"/>
              <w:bCs w:val="0"/>
            </w:rPr>
            <w:t>Through pathway design and activation efforts with employers, the board focuses on driving career awareness and improving perceptions related to skilled jobs.</w:t>
          </w:r>
        </w:p>
        <w:p w14:paraId="370FF3D4" w14:textId="77777777" w:rsidR="008F78C9" w:rsidRDefault="008F78C9" w:rsidP="008F78C9">
          <w:pPr>
            <w:pStyle w:val="Heading1"/>
            <w:spacing w:before="0"/>
            <w:contextualSpacing/>
            <w:jc w:val="both"/>
            <w:rPr>
              <w:rFonts w:ascii="Cambria" w:hAnsi="Cambria"/>
              <w:b w:val="0"/>
              <w:bCs w:val="0"/>
            </w:rPr>
          </w:pPr>
        </w:p>
        <w:p w14:paraId="1E8EBE2F" w14:textId="031289CE" w:rsidR="008F78C9" w:rsidRPr="008F78C9" w:rsidRDefault="008F78C9" w:rsidP="00654ED0">
          <w:pPr>
            <w:pStyle w:val="Heading1"/>
            <w:spacing w:before="0"/>
            <w:ind w:left="0"/>
            <w:contextualSpacing/>
            <w:jc w:val="both"/>
            <w:rPr>
              <w:rFonts w:ascii="Cambria" w:hAnsi="Cambria"/>
            </w:rPr>
          </w:pPr>
          <w:r w:rsidRPr="008F78C9">
            <w:rPr>
              <w:rFonts w:ascii="Cambria" w:hAnsi="Cambria"/>
            </w:rPr>
            <w:t>Incumbent Worker Training</w:t>
          </w:r>
        </w:p>
        <w:p w14:paraId="778CA40C" w14:textId="77777777" w:rsidR="00654ED0" w:rsidRDefault="00654ED0" w:rsidP="00654ED0">
          <w:pPr>
            <w:pStyle w:val="Heading1"/>
            <w:spacing w:before="0"/>
            <w:ind w:left="0"/>
            <w:contextualSpacing/>
            <w:jc w:val="both"/>
            <w:rPr>
              <w:rFonts w:ascii="Cambria" w:hAnsi="Cambria"/>
            </w:rPr>
          </w:pPr>
        </w:p>
        <w:p w14:paraId="0FF137B7" w14:textId="77777777" w:rsidR="00654ED0" w:rsidRDefault="008F78C9" w:rsidP="00654ED0">
          <w:pPr>
            <w:pStyle w:val="Heading1"/>
            <w:spacing w:before="0"/>
            <w:ind w:left="0"/>
            <w:contextualSpacing/>
            <w:jc w:val="both"/>
            <w:rPr>
              <w:rFonts w:ascii="Cambria" w:hAnsi="Cambria"/>
              <w:b w:val="0"/>
              <w:bCs w:val="0"/>
            </w:rPr>
          </w:pPr>
          <w:r w:rsidRPr="008F78C9">
            <w:rPr>
              <w:rFonts w:ascii="Cambria" w:hAnsi="Cambria"/>
              <w:b w:val="0"/>
              <w:bCs w:val="0"/>
            </w:rPr>
            <w:lastRenderedPageBreak/>
            <w:t>The Central Virginia Workforce Development Board (CVWDB) supports incumbent workers by implementing a robust Incumbent Worker Training (IWT) Program as outlined in its local policy. This program is designed to help employees acquire the skills necessary to retain employment, advance within their companies, and increase overall competitiveness in the labor market. The program also enables businesses to build internal capacity, adapt to industry changes, and avert layoffs.</w:t>
          </w:r>
        </w:p>
        <w:p w14:paraId="10B9F68A" w14:textId="77777777" w:rsidR="00654ED0" w:rsidRDefault="00654ED0" w:rsidP="00654ED0">
          <w:pPr>
            <w:pStyle w:val="Heading1"/>
            <w:spacing w:before="0"/>
            <w:ind w:left="0"/>
            <w:contextualSpacing/>
            <w:jc w:val="both"/>
            <w:rPr>
              <w:rFonts w:ascii="Cambria" w:hAnsi="Cambria"/>
              <w:b w:val="0"/>
              <w:bCs w:val="0"/>
            </w:rPr>
          </w:pPr>
        </w:p>
        <w:p w14:paraId="01796B4C" w14:textId="33F31D5B" w:rsidR="008F78C9" w:rsidRPr="008F78C9" w:rsidRDefault="008F78C9" w:rsidP="00654ED0">
          <w:pPr>
            <w:pStyle w:val="Heading1"/>
            <w:spacing w:before="0"/>
            <w:ind w:left="0"/>
            <w:contextualSpacing/>
            <w:jc w:val="both"/>
            <w:rPr>
              <w:rFonts w:ascii="Cambria" w:hAnsi="Cambria"/>
              <w:b w:val="0"/>
              <w:bCs w:val="0"/>
              <w:i/>
              <w:iCs/>
            </w:rPr>
          </w:pPr>
          <w:r w:rsidRPr="008F78C9">
            <w:rPr>
              <w:rFonts w:ascii="Cambria" w:hAnsi="Cambria"/>
              <w:i/>
              <w:iCs/>
            </w:rPr>
            <w:t>Program Goals and Benefits</w:t>
          </w:r>
        </w:p>
        <w:p w14:paraId="647530DF" w14:textId="77777777" w:rsidR="00654ED0" w:rsidRDefault="00654ED0" w:rsidP="00654ED0">
          <w:pPr>
            <w:pStyle w:val="Heading1"/>
            <w:spacing w:before="0"/>
            <w:ind w:left="0"/>
            <w:contextualSpacing/>
            <w:jc w:val="both"/>
            <w:rPr>
              <w:rFonts w:ascii="Cambria" w:hAnsi="Cambria"/>
            </w:rPr>
          </w:pPr>
        </w:p>
        <w:p w14:paraId="2A15E84D" w14:textId="4933D4BD" w:rsidR="008F78C9" w:rsidRDefault="008F78C9" w:rsidP="00654ED0">
          <w:pPr>
            <w:pStyle w:val="Heading1"/>
            <w:spacing w:before="0"/>
            <w:ind w:left="0"/>
            <w:contextualSpacing/>
            <w:jc w:val="both"/>
            <w:rPr>
              <w:rFonts w:ascii="Cambria" w:hAnsi="Cambria"/>
              <w:b w:val="0"/>
              <w:bCs w:val="0"/>
            </w:rPr>
          </w:pPr>
          <w:r w:rsidRPr="008F78C9">
            <w:rPr>
              <w:rFonts w:ascii="Cambria" w:hAnsi="Cambria"/>
              <w:b w:val="0"/>
              <w:bCs w:val="0"/>
            </w:rPr>
            <w:t>The IWT Program aligns with the CVWDB’s strategic vision by:</w:t>
          </w:r>
        </w:p>
        <w:p w14:paraId="3EE38395" w14:textId="77777777" w:rsidR="00654ED0" w:rsidRPr="008F78C9" w:rsidRDefault="00654ED0" w:rsidP="00654ED0">
          <w:pPr>
            <w:pStyle w:val="Heading1"/>
            <w:spacing w:before="0"/>
            <w:ind w:left="0"/>
            <w:contextualSpacing/>
            <w:jc w:val="both"/>
            <w:rPr>
              <w:rFonts w:ascii="Cambria" w:hAnsi="Cambria"/>
              <w:b w:val="0"/>
              <w:bCs w:val="0"/>
            </w:rPr>
          </w:pPr>
        </w:p>
        <w:p w14:paraId="257D9377" w14:textId="77777777" w:rsidR="008F78C9" w:rsidRPr="008F78C9" w:rsidRDefault="008F78C9" w:rsidP="00A30D57">
          <w:pPr>
            <w:pStyle w:val="Heading1"/>
            <w:numPr>
              <w:ilvl w:val="0"/>
              <w:numId w:val="49"/>
            </w:numPr>
            <w:spacing w:before="0"/>
            <w:contextualSpacing/>
            <w:jc w:val="both"/>
            <w:rPr>
              <w:rFonts w:ascii="Cambria" w:hAnsi="Cambria"/>
              <w:b w:val="0"/>
              <w:bCs w:val="0"/>
            </w:rPr>
          </w:pPr>
          <w:r w:rsidRPr="008F78C9">
            <w:rPr>
              <w:rFonts w:ascii="Cambria" w:hAnsi="Cambria"/>
              <w:b w:val="0"/>
              <w:bCs w:val="0"/>
            </w:rPr>
            <w:t>Enhancing employee skills to secure job retention and career advancement.</w:t>
          </w:r>
        </w:p>
        <w:p w14:paraId="5D8EF1C4" w14:textId="77777777" w:rsidR="008F78C9" w:rsidRPr="008F78C9" w:rsidRDefault="008F78C9" w:rsidP="00A30D57">
          <w:pPr>
            <w:pStyle w:val="Heading1"/>
            <w:numPr>
              <w:ilvl w:val="0"/>
              <w:numId w:val="49"/>
            </w:numPr>
            <w:spacing w:before="0"/>
            <w:contextualSpacing/>
            <w:jc w:val="both"/>
            <w:rPr>
              <w:rFonts w:ascii="Cambria" w:hAnsi="Cambria"/>
              <w:b w:val="0"/>
              <w:bCs w:val="0"/>
            </w:rPr>
          </w:pPr>
          <w:r w:rsidRPr="008F78C9">
            <w:rPr>
              <w:rFonts w:ascii="Cambria" w:hAnsi="Cambria"/>
              <w:b w:val="0"/>
              <w:bCs w:val="0"/>
            </w:rPr>
            <w:t>Helping businesses remain competitive by addressing skill gaps and technological changes.</w:t>
          </w:r>
        </w:p>
        <w:p w14:paraId="4FDDD0DE" w14:textId="77777777" w:rsidR="008F78C9" w:rsidRPr="008F78C9" w:rsidRDefault="008F78C9" w:rsidP="00A30D57">
          <w:pPr>
            <w:pStyle w:val="Heading1"/>
            <w:numPr>
              <w:ilvl w:val="0"/>
              <w:numId w:val="49"/>
            </w:numPr>
            <w:spacing w:before="0"/>
            <w:contextualSpacing/>
            <w:jc w:val="both"/>
            <w:rPr>
              <w:rFonts w:ascii="Cambria" w:hAnsi="Cambria"/>
              <w:b w:val="0"/>
              <w:bCs w:val="0"/>
            </w:rPr>
          </w:pPr>
          <w:r w:rsidRPr="008F78C9">
            <w:rPr>
              <w:rFonts w:ascii="Cambria" w:hAnsi="Cambria"/>
              <w:b w:val="0"/>
              <w:bCs w:val="0"/>
            </w:rPr>
            <w:t xml:space="preserve">Creating </w:t>
          </w:r>
          <w:proofErr w:type="gramStart"/>
          <w:r w:rsidRPr="008F78C9">
            <w:rPr>
              <w:rFonts w:ascii="Cambria" w:hAnsi="Cambria"/>
              <w:b w:val="0"/>
              <w:bCs w:val="0"/>
            </w:rPr>
            <w:t>backfill</w:t>
          </w:r>
          <w:proofErr w:type="gramEnd"/>
          <w:r w:rsidRPr="008F78C9">
            <w:rPr>
              <w:rFonts w:ascii="Cambria" w:hAnsi="Cambria"/>
              <w:b w:val="0"/>
              <w:bCs w:val="0"/>
            </w:rPr>
            <w:t xml:space="preserve"> opportunities for employers, enabling the hiring of new workers in entry-level roles.</w:t>
          </w:r>
        </w:p>
        <w:p w14:paraId="0BA2C2F2" w14:textId="2CDD18AC" w:rsidR="008F78C9" w:rsidRDefault="008F78C9" w:rsidP="00A30D57">
          <w:pPr>
            <w:pStyle w:val="Heading1"/>
            <w:numPr>
              <w:ilvl w:val="0"/>
              <w:numId w:val="49"/>
            </w:numPr>
            <w:spacing w:before="0"/>
            <w:contextualSpacing/>
            <w:jc w:val="both"/>
            <w:rPr>
              <w:rFonts w:ascii="Cambria" w:hAnsi="Cambria"/>
              <w:b w:val="0"/>
              <w:bCs w:val="0"/>
            </w:rPr>
          </w:pPr>
          <w:r w:rsidRPr="008F78C9">
            <w:rPr>
              <w:rFonts w:ascii="Cambria" w:hAnsi="Cambria"/>
              <w:b w:val="0"/>
              <w:bCs w:val="0"/>
            </w:rPr>
            <w:t>Strengthening the region’s economy through workforce upskilling and retention efforts.</w:t>
          </w:r>
        </w:p>
        <w:p w14:paraId="0B43529A" w14:textId="77777777" w:rsidR="00654ED0" w:rsidRPr="008F78C9" w:rsidRDefault="00654ED0" w:rsidP="00654ED0">
          <w:pPr>
            <w:pStyle w:val="Heading1"/>
            <w:spacing w:before="0"/>
            <w:ind w:left="0"/>
            <w:contextualSpacing/>
            <w:jc w:val="both"/>
            <w:rPr>
              <w:rFonts w:ascii="Cambria" w:hAnsi="Cambria"/>
              <w:b w:val="0"/>
              <w:bCs w:val="0"/>
            </w:rPr>
          </w:pPr>
        </w:p>
        <w:p w14:paraId="7E1D7FC6" w14:textId="77777777" w:rsidR="008F78C9" w:rsidRPr="00A219B6" w:rsidRDefault="008F78C9" w:rsidP="00654ED0">
          <w:pPr>
            <w:pStyle w:val="Heading1"/>
            <w:spacing w:before="0"/>
            <w:ind w:left="0"/>
            <w:contextualSpacing/>
            <w:jc w:val="both"/>
            <w:rPr>
              <w:rFonts w:ascii="Cambria" w:hAnsi="Cambria"/>
              <w:i/>
              <w:iCs/>
            </w:rPr>
          </w:pPr>
          <w:r w:rsidRPr="008F78C9">
            <w:rPr>
              <w:rFonts w:ascii="Cambria" w:hAnsi="Cambria"/>
              <w:i/>
              <w:iCs/>
            </w:rPr>
            <w:t>Eligibility and Evaluation Criteria</w:t>
          </w:r>
        </w:p>
        <w:p w14:paraId="0A74A492" w14:textId="77777777" w:rsidR="00654ED0" w:rsidRPr="008F78C9" w:rsidRDefault="00654ED0" w:rsidP="00654ED0">
          <w:pPr>
            <w:pStyle w:val="Heading1"/>
            <w:spacing w:before="0"/>
            <w:ind w:left="0"/>
            <w:contextualSpacing/>
            <w:jc w:val="both"/>
            <w:rPr>
              <w:rFonts w:ascii="Cambria" w:hAnsi="Cambria"/>
            </w:rPr>
          </w:pPr>
        </w:p>
        <w:p w14:paraId="4CBBC22B" w14:textId="77777777" w:rsidR="008F78C9" w:rsidRDefault="008F78C9" w:rsidP="00A30D57">
          <w:pPr>
            <w:pStyle w:val="Heading1"/>
            <w:numPr>
              <w:ilvl w:val="0"/>
              <w:numId w:val="50"/>
            </w:numPr>
            <w:spacing w:before="0"/>
            <w:contextualSpacing/>
            <w:jc w:val="both"/>
            <w:rPr>
              <w:rFonts w:ascii="Cambria" w:hAnsi="Cambria"/>
            </w:rPr>
          </w:pPr>
          <w:r w:rsidRPr="008F78C9">
            <w:rPr>
              <w:rFonts w:ascii="Cambria" w:hAnsi="Cambria"/>
            </w:rPr>
            <w:t>Employer Eligibility:</w:t>
          </w:r>
        </w:p>
        <w:p w14:paraId="477606B1" w14:textId="77777777" w:rsidR="00654ED0" w:rsidRPr="008F78C9" w:rsidRDefault="00654ED0" w:rsidP="00654ED0">
          <w:pPr>
            <w:pStyle w:val="Heading1"/>
            <w:spacing w:before="0"/>
            <w:ind w:left="720"/>
            <w:contextualSpacing/>
            <w:jc w:val="both"/>
            <w:rPr>
              <w:rFonts w:ascii="Cambria" w:hAnsi="Cambria"/>
            </w:rPr>
          </w:pPr>
        </w:p>
        <w:p w14:paraId="5A14D38C" w14:textId="77777777" w:rsidR="008F78C9" w:rsidRPr="008F78C9" w:rsidRDefault="008F78C9" w:rsidP="00A30D57">
          <w:pPr>
            <w:pStyle w:val="Heading1"/>
            <w:numPr>
              <w:ilvl w:val="1"/>
              <w:numId w:val="50"/>
            </w:numPr>
            <w:spacing w:before="0"/>
            <w:contextualSpacing/>
            <w:jc w:val="both"/>
            <w:rPr>
              <w:rFonts w:ascii="Cambria" w:hAnsi="Cambria"/>
              <w:b w:val="0"/>
              <w:bCs w:val="0"/>
            </w:rPr>
          </w:pPr>
          <w:r w:rsidRPr="008F78C9">
            <w:rPr>
              <w:rFonts w:ascii="Cambria" w:hAnsi="Cambria"/>
              <w:b w:val="0"/>
              <w:bCs w:val="0"/>
            </w:rPr>
            <w:t>Employers must demonstrate a direct link between the training activity and in-demand occupations or regionally targeted industries.</w:t>
          </w:r>
        </w:p>
        <w:p w14:paraId="6C047939" w14:textId="77777777" w:rsidR="008F78C9" w:rsidRPr="008F78C9" w:rsidRDefault="008F78C9" w:rsidP="00A30D57">
          <w:pPr>
            <w:pStyle w:val="Heading1"/>
            <w:numPr>
              <w:ilvl w:val="1"/>
              <w:numId w:val="50"/>
            </w:numPr>
            <w:spacing w:before="0"/>
            <w:contextualSpacing/>
            <w:jc w:val="both"/>
            <w:rPr>
              <w:rFonts w:ascii="Cambria" w:hAnsi="Cambria"/>
              <w:b w:val="0"/>
              <w:bCs w:val="0"/>
            </w:rPr>
          </w:pPr>
          <w:r w:rsidRPr="008F78C9">
            <w:rPr>
              <w:rFonts w:ascii="Cambria" w:hAnsi="Cambria"/>
              <w:b w:val="0"/>
              <w:bCs w:val="0"/>
            </w:rPr>
            <w:t>Training must positively impact both the competitiveness of the company and the employee’s career progression.</w:t>
          </w:r>
        </w:p>
        <w:p w14:paraId="02AB77F9" w14:textId="3293D61F" w:rsidR="008F78C9" w:rsidRDefault="008F78C9" w:rsidP="00A30D57">
          <w:pPr>
            <w:pStyle w:val="Heading1"/>
            <w:numPr>
              <w:ilvl w:val="1"/>
              <w:numId w:val="50"/>
            </w:numPr>
            <w:spacing w:before="0"/>
            <w:contextualSpacing/>
            <w:jc w:val="both"/>
            <w:rPr>
              <w:rFonts w:ascii="Cambria" w:hAnsi="Cambria"/>
              <w:b w:val="0"/>
              <w:bCs w:val="0"/>
            </w:rPr>
          </w:pPr>
          <w:r w:rsidRPr="008F78C9">
            <w:rPr>
              <w:rFonts w:ascii="Cambria" w:hAnsi="Cambria"/>
              <w:b w:val="0"/>
              <w:bCs w:val="0"/>
            </w:rPr>
            <w:t>Wage and benefit levels for employees must meet or exceed the living wage for the locality.</w:t>
          </w:r>
        </w:p>
        <w:p w14:paraId="4998A75F" w14:textId="77777777" w:rsidR="00654ED0" w:rsidRPr="008F78C9" w:rsidRDefault="00654ED0" w:rsidP="00654ED0">
          <w:pPr>
            <w:pStyle w:val="Heading1"/>
            <w:spacing w:before="0"/>
            <w:ind w:left="1440"/>
            <w:contextualSpacing/>
            <w:jc w:val="both"/>
            <w:rPr>
              <w:rFonts w:ascii="Cambria" w:hAnsi="Cambria"/>
              <w:b w:val="0"/>
              <w:bCs w:val="0"/>
            </w:rPr>
          </w:pPr>
        </w:p>
        <w:p w14:paraId="07262D1B" w14:textId="77777777" w:rsidR="008F78C9" w:rsidRPr="00654ED0" w:rsidRDefault="008F78C9" w:rsidP="00A30D57">
          <w:pPr>
            <w:pStyle w:val="Heading1"/>
            <w:numPr>
              <w:ilvl w:val="0"/>
              <w:numId w:val="50"/>
            </w:numPr>
            <w:spacing w:before="0"/>
            <w:contextualSpacing/>
            <w:jc w:val="both"/>
            <w:rPr>
              <w:rFonts w:ascii="Cambria" w:hAnsi="Cambria"/>
            </w:rPr>
          </w:pPr>
          <w:r w:rsidRPr="008F78C9">
            <w:rPr>
              <w:rFonts w:ascii="Cambria" w:hAnsi="Cambria"/>
            </w:rPr>
            <w:t>Employee Eligibility:</w:t>
          </w:r>
        </w:p>
        <w:p w14:paraId="4602E420" w14:textId="77777777" w:rsidR="00654ED0" w:rsidRPr="008F78C9" w:rsidRDefault="00654ED0" w:rsidP="00654ED0">
          <w:pPr>
            <w:pStyle w:val="Heading1"/>
            <w:spacing w:before="0"/>
            <w:ind w:left="720"/>
            <w:contextualSpacing/>
            <w:jc w:val="both"/>
            <w:rPr>
              <w:rFonts w:ascii="Cambria" w:hAnsi="Cambria"/>
              <w:b w:val="0"/>
              <w:bCs w:val="0"/>
            </w:rPr>
          </w:pPr>
        </w:p>
        <w:p w14:paraId="5E9D0747" w14:textId="77777777" w:rsidR="008F78C9" w:rsidRPr="008F78C9" w:rsidRDefault="008F78C9" w:rsidP="00A30D57">
          <w:pPr>
            <w:pStyle w:val="Heading1"/>
            <w:numPr>
              <w:ilvl w:val="1"/>
              <w:numId w:val="50"/>
            </w:numPr>
            <w:spacing w:before="0"/>
            <w:contextualSpacing/>
            <w:jc w:val="both"/>
            <w:rPr>
              <w:rFonts w:ascii="Cambria" w:hAnsi="Cambria"/>
              <w:b w:val="0"/>
              <w:bCs w:val="0"/>
            </w:rPr>
          </w:pPr>
          <w:r w:rsidRPr="008F78C9">
            <w:rPr>
              <w:rFonts w:ascii="Cambria" w:hAnsi="Cambria"/>
              <w:b w:val="0"/>
              <w:bCs w:val="0"/>
            </w:rPr>
            <w:t>Employees must be at least 18 years old, legally authorized to work in the U.S., and meet Fair Labor Standards Act requirements.</w:t>
          </w:r>
        </w:p>
        <w:p w14:paraId="492D0E8B" w14:textId="6C8A4112" w:rsidR="008F78C9" w:rsidRDefault="008F78C9" w:rsidP="00A30D57">
          <w:pPr>
            <w:pStyle w:val="Heading1"/>
            <w:numPr>
              <w:ilvl w:val="1"/>
              <w:numId w:val="50"/>
            </w:numPr>
            <w:spacing w:before="0"/>
            <w:contextualSpacing/>
            <w:jc w:val="both"/>
            <w:rPr>
              <w:rFonts w:ascii="Cambria" w:hAnsi="Cambria"/>
              <w:b w:val="0"/>
              <w:bCs w:val="0"/>
            </w:rPr>
          </w:pPr>
          <w:r w:rsidRPr="008F78C9">
            <w:rPr>
              <w:rFonts w:ascii="Cambria" w:hAnsi="Cambria"/>
              <w:b w:val="0"/>
              <w:bCs w:val="0"/>
            </w:rPr>
            <w:t>They must have at least six months of employment history with the company, although a cohort approach allows flexibility for newer employees.</w:t>
          </w:r>
        </w:p>
        <w:p w14:paraId="0F66BF58" w14:textId="77777777" w:rsidR="00654ED0" w:rsidRPr="008F78C9" w:rsidRDefault="00654ED0" w:rsidP="00654ED0">
          <w:pPr>
            <w:pStyle w:val="Heading1"/>
            <w:spacing w:before="0"/>
            <w:ind w:left="1440"/>
            <w:contextualSpacing/>
            <w:jc w:val="both"/>
            <w:rPr>
              <w:rFonts w:ascii="Cambria" w:hAnsi="Cambria"/>
              <w:b w:val="0"/>
              <w:bCs w:val="0"/>
            </w:rPr>
          </w:pPr>
        </w:p>
        <w:p w14:paraId="6093BA4B" w14:textId="77777777" w:rsidR="008F78C9" w:rsidRPr="00A219B6" w:rsidRDefault="008F78C9" w:rsidP="00654ED0">
          <w:pPr>
            <w:pStyle w:val="Heading1"/>
            <w:spacing w:before="0"/>
            <w:ind w:left="0"/>
            <w:contextualSpacing/>
            <w:jc w:val="both"/>
            <w:rPr>
              <w:rFonts w:ascii="Cambria" w:hAnsi="Cambria"/>
              <w:i/>
              <w:iCs/>
            </w:rPr>
          </w:pPr>
          <w:r w:rsidRPr="008F78C9">
            <w:rPr>
              <w:rFonts w:ascii="Cambria" w:hAnsi="Cambria"/>
              <w:i/>
              <w:iCs/>
            </w:rPr>
            <w:t>Funding and Cost Sharing</w:t>
          </w:r>
        </w:p>
        <w:p w14:paraId="0AE0B3EC" w14:textId="77777777" w:rsidR="00654ED0" w:rsidRPr="008F78C9" w:rsidRDefault="00654ED0" w:rsidP="00654ED0">
          <w:pPr>
            <w:pStyle w:val="Heading1"/>
            <w:spacing w:before="0"/>
            <w:ind w:left="0"/>
            <w:contextualSpacing/>
            <w:jc w:val="both"/>
            <w:rPr>
              <w:rFonts w:ascii="Cambria" w:hAnsi="Cambria"/>
            </w:rPr>
          </w:pPr>
        </w:p>
        <w:p w14:paraId="1E5EBA3F" w14:textId="77777777" w:rsidR="008F78C9" w:rsidRDefault="008F78C9" w:rsidP="00654ED0">
          <w:pPr>
            <w:pStyle w:val="Heading1"/>
            <w:spacing w:before="0"/>
            <w:ind w:left="0"/>
            <w:contextualSpacing/>
            <w:jc w:val="both"/>
            <w:rPr>
              <w:rFonts w:ascii="Cambria" w:hAnsi="Cambria"/>
              <w:b w:val="0"/>
              <w:bCs w:val="0"/>
            </w:rPr>
          </w:pPr>
          <w:r w:rsidRPr="008F78C9">
            <w:rPr>
              <w:rFonts w:ascii="Cambria" w:hAnsi="Cambria"/>
              <w:b w:val="0"/>
              <w:bCs w:val="0"/>
            </w:rPr>
            <w:t>The IWT Program is funded through WIOA Title I Adult and Dislocated Worker allocations, with up to 20% of the local funds reserved for IWT activities. Employers must share a portion of the training costs based on company size:</w:t>
          </w:r>
        </w:p>
        <w:p w14:paraId="1BBB493D" w14:textId="77777777" w:rsidR="00654ED0" w:rsidRPr="008F78C9" w:rsidRDefault="00654ED0" w:rsidP="00654ED0">
          <w:pPr>
            <w:pStyle w:val="Heading1"/>
            <w:spacing w:before="0"/>
            <w:ind w:left="0"/>
            <w:contextualSpacing/>
            <w:jc w:val="both"/>
            <w:rPr>
              <w:rFonts w:ascii="Cambria" w:hAnsi="Cambria"/>
              <w:b w:val="0"/>
              <w:bCs w:val="0"/>
            </w:rPr>
          </w:pPr>
        </w:p>
        <w:p w14:paraId="331BC50D" w14:textId="77777777" w:rsidR="008F78C9" w:rsidRPr="008F78C9" w:rsidRDefault="008F78C9" w:rsidP="00A30D57">
          <w:pPr>
            <w:pStyle w:val="Heading1"/>
            <w:numPr>
              <w:ilvl w:val="0"/>
              <w:numId w:val="51"/>
            </w:numPr>
            <w:spacing w:before="0"/>
            <w:contextualSpacing/>
            <w:jc w:val="both"/>
            <w:rPr>
              <w:rFonts w:ascii="Cambria" w:hAnsi="Cambria"/>
            </w:rPr>
          </w:pPr>
          <w:r w:rsidRPr="008F78C9">
            <w:rPr>
              <w:rFonts w:ascii="Cambria" w:hAnsi="Cambria"/>
            </w:rPr>
            <w:t>10% for companies with 50 or fewer employees.</w:t>
          </w:r>
        </w:p>
        <w:p w14:paraId="4B63461C" w14:textId="77777777" w:rsidR="008F78C9" w:rsidRPr="008F78C9" w:rsidRDefault="008F78C9" w:rsidP="00A30D57">
          <w:pPr>
            <w:pStyle w:val="Heading1"/>
            <w:numPr>
              <w:ilvl w:val="0"/>
              <w:numId w:val="51"/>
            </w:numPr>
            <w:spacing w:before="0"/>
            <w:contextualSpacing/>
            <w:jc w:val="both"/>
            <w:rPr>
              <w:rFonts w:ascii="Cambria" w:hAnsi="Cambria"/>
            </w:rPr>
          </w:pPr>
          <w:r w:rsidRPr="008F78C9">
            <w:rPr>
              <w:rFonts w:ascii="Cambria" w:hAnsi="Cambria"/>
            </w:rPr>
            <w:t>25% for companies with 51–100 employees.</w:t>
          </w:r>
        </w:p>
        <w:p w14:paraId="3A857777" w14:textId="77777777" w:rsidR="008F78C9" w:rsidRDefault="008F78C9" w:rsidP="00A30D57">
          <w:pPr>
            <w:pStyle w:val="Heading1"/>
            <w:numPr>
              <w:ilvl w:val="0"/>
              <w:numId w:val="51"/>
            </w:numPr>
            <w:spacing w:before="0"/>
            <w:contextualSpacing/>
            <w:jc w:val="both"/>
            <w:rPr>
              <w:rFonts w:ascii="Cambria" w:hAnsi="Cambria"/>
            </w:rPr>
          </w:pPr>
          <w:r w:rsidRPr="008F78C9">
            <w:rPr>
              <w:rFonts w:ascii="Cambria" w:hAnsi="Cambria"/>
            </w:rPr>
            <w:t>50% for companies with more than 100 employees.</w:t>
          </w:r>
        </w:p>
        <w:p w14:paraId="18D924EE" w14:textId="77777777" w:rsidR="00654ED0" w:rsidRPr="008F78C9" w:rsidRDefault="00654ED0" w:rsidP="00654ED0">
          <w:pPr>
            <w:pStyle w:val="Heading1"/>
            <w:spacing w:before="0"/>
            <w:ind w:left="720"/>
            <w:contextualSpacing/>
            <w:jc w:val="both"/>
            <w:rPr>
              <w:rFonts w:ascii="Cambria" w:hAnsi="Cambria"/>
            </w:rPr>
          </w:pPr>
        </w:p>
        <w:p w14:paraId="2D44DB29" w14:textId="02F6DE4C" w:rsidR="008F78C9" w:rsidRDefault="008F78C9" w:rsidP="00654ED0">
          <w:pPr>
            <w:pStyle w:val="Heading1"/>
            <w:spacing w:before="0"/>
            <w:ind w:left="0"/>
            <w:contextualSpacing/>
            <w:jc w:val="both"/>
            <w:rPr>
              <w:rFonts w:ascii="Cambria" w:hAnsi="Cambria"/>
              <w:b w:val="0"/>
              <w:bCs w:val="0"/>
            </w:rPr>
          </w:pPr>
          <w:r w:rsidRPr="008F78C9">
            <w:rPr>
              <w:rFonts w:ascii="Cambria" w:hAnsi="Cambria"/>
              <w:b w:val="0"/>
              <w:bCs w:val="0"/>
            </w:rPr>
            <w:t>Non-federal contributions may include wages paid during training, equipment use, or other in-kind resource</w:t>
          </w:r>
          <w:r w:rsidR="00654ED0">
            <w:rPr>
              <w:rFonts w:ascii="Cambria" w:hAnsi="Cambria"/>
              <w:b w:val="0"/>
              <w:bCs w:val="0"/>
            </w:rPr>
            <w:t>s</w:t>
          </w:r>
          <w:r w:rsidRPr="008F78C9">
            <w:rPr>
              <w:rFonts w:ascii="Cambria" w:hAnsi="Cambria"/>
              <w:b w:val="0"/>
              <w:bCs w:val="0"/>
            </w:rPr>
            <w:t>.</w:t>
          </w:r>
        </w:p>
        <w:p w14:paraId="3CAA358A" w14:textId="77777777" w:rsidR="00654ED0" w:rsidRPr="008F78C9" w:rsidRDefault="00654ED0" w:rsidP="00654ED0">
          <w:pPr>
            <w:pStyle w:val="Heading1"/>
            <w:spacing w:before="0"/>
            <w:ind w:left="0"/>
            <w:contextualSpacing/>
            <w:jc w:val="both"/>
            <w:rPr>
              <w:rFonts w:ascii="Cambria" w:hAnsi="Cambria"/>
              <w:b w:val="0"/>
              <w:bCs w:val="0"/>
            </w:rPr>
          </w:pPr>
        </w:p>
        <w:p w14:paraId="45987FF2" w14:textId="77777777" w:rsidR="008F78C9" w:rsidRPr="008F78C9" w:rsidRDefault="008F78C9" w:rsidP="00654ED0">
          <w:pPr>
            <w:pStyle w:val="Heading1"/>
            <w:spacing w:before="0"/>
            <w:ind w:left="0"/>
            <w:contextualSpacing/>
            <w:jc w:val="both"/>
            <w:rPr>
              <w:rFonts w:ascii="Cambria" w:hAnsi="Cambria"/>
              <w:i/>
              <w:iCs/>
            </w:rPr>
          </w:pPr>
          <w:r w:rsidRPr="008F78C9">
            <w:rPr>
              <w:rFonts w:ascii="Cambria" w:hAnsi="Cambria"/>
              <w:i/>
              <w:iCs/>
            </w:rPr>
            <w:lastRenderedPageBreak/>
            <w:t>Training Activities Covered</w:t>
          </w:r>
        </w:p>
        <w:p w14:paraId="45D88E02" w14:textId="77777777" w:rsidR="00654ED0" w:rsidRDefault="00654ED0" w:rsidP="00654ED0">
          <w:pPr>
            <w:pStyle w:val="Heading1"/>
            <w:spacing w:before="0"/>
            <w:ind w:left="0"/>
            <w:contextualSpacing/>
            <w:jc w:val="both"/>
            <w:rPr>
              <w:rFonts w:ascii="Cambria" w:hAnsi="Cambria"/>
            </w:rPr>
          </w:pPr>
        </w:p>
        <w:p w14:paraId="06714EC5" w14:textId="68D4C6B9" w:rsidR="008F78C9" w:rsidRPr="008F78C9" w:rsidRDefault="008F78C9" w:rsidP="00654ED0">
          <w:pPr>
            <w:pStyle w:val="Heading1"/>
            <w:spacing w:before="0"/>
            <w:ind w:left="0"/>
            <w:contextualSpacing/>
            <w:jc w:val="both"/>
            <w:rPr>
              <w:rFonts w:ascii="Cambria" w:hAnsi="Cambria"/>
              <w:b w:val="0"/>
              <w:bCs w:val="0"/>
            </w:rPr>
          </w:pPr>
          <w:r w:rsidRPr="008F78C9">
            <w:rPr>
              <w:rFonts w:ascii="Cambria" w:hAnsi="Cambria"/>
              <w:b w:val="0"/>
              <w:bCs w:val="0"/>
            </w:rPr>
            <w:t>The program supports various training initiatives, including:</w:t>
          </w:r>
        </w:p>
        <w:p w14:paraId="0DA14A62" w14:textId="77777777" w:rsidR="00654ED0" w:rsidRDefault="00654ED0" w:rsidP="00654ED0">
          <w:pPr>
            <w:pStyle w:val="Heading1"/>
            <w:spacing w:before="0"/>
            <w:ind w:left="0"/>
            <w:contextualSpacing/>
            <w:jc w:val="both"/>
            <w:rPr>
              <w:rFonts w:ascii="Cambria" w:hAnsi="Cambria"/>
            </w:rPr>
          </w:pPr>
        </w:p>
        <w:p w14:paraId="43E7859A" w14:textId="1FCCC4A9" w:rsidR="008F78C9" w:rsidRPr="008F78C9" w:rsidRDefault="008F78C9" w:rsidP="00A30D57">
          <w:pPr>
            <w:pStyle w:val="Heading1"/>
            <w:numPr>
              <w:ilvl w:val="0"/>
              <w:numId w:val="52"/>
            </w:numPr>
            <w:spacing w:before="0"/>
            <w:contextualSpacing/>
            <w:jc w:val="both"/>
            <w:rPr>
              <w:rFonts w:ascii="Cambria" w:hAnsi="Cambria"/>
              <w:b w:val="0"/>
              <w:bCs w:val="0"/>
            </w:rPr>
          </w:pPr>
          <w:r w:rsidRPr="008F78C9">
            <w:rPr>
              <w:rFonts w:ascii="Cambria" w:hAnsi="Cambria"/>
              <w:b w:val="0"/>
              <w:bCs w:val="0"/>
            </w:rPr>
            <w:t>Worksite-based learning strategies utilizing advanced technology and equipment.</w:t>
          </w:r>
        </w:p>
        <w:p w14:paraId="23FD3AF7" w14:textId="77777777" w:rsidR="008F78C9" w:rsidRPr="008F78C9" w:rsidRDefault="008F78C9" w:rsidP="00A30D57">
          <w:pPr>
            <w:pStyle w:val="Heading1"/>
            <w:numPr>
              <w:ilvl w:val="0"/>
              <w:numId w:val="52"/>
            </w:numPr>
            <w:spacing w:before="0"/>
            <w:contextualSpacing/>
            <w:jc w:val="both"/>
            <w:rPr>
              <w:rFonts w:ascii="Cambria" w:hAnsi="Cambria"/>
              <w:b w:val="0"/>
              <w:bCs w:val="0"/>
            </w:rPr>
          </w:pPr>
          <w:r w:rsidRPr="008F78C9">
            <w:rPr>
              <w:rFonts w:ascii="Cambria" w:hAnsi="Cambria"/>
              <w:b w:val="0"/>
              <w:bCs w:val="0"/>
            </w:rPr>
            <w:t>Employer-specified or industry-specific skills training.</w:t>
          </w:r>
        </w:p>
        <w:p w14:paraId="44CBDD49" w14:textId="77777777" w:rsidR="008F78C9" w:rsidRPr="008F78C9" w:rsidRDefault="008F78C9" w:rsidP="00A30D57">
          <w:pPr>
            <w:pStyle w:val="Heading1"/>
            <w:numPr>
              <w:ilvl w:val="0"/>
              <w:numId w:val="52"/>
            </w:numPr>
            <w:spacing w:before="0"/>
            <w:contextualSpacing/>
            <w:jc w:val="both"/>
            <w:rPr>
              <w:rFonts w:ascii="Cambria" w:hAnsi="Cambria"/>
              <w:b w:val="0"/>
              <w:bCs w:val="0"/>
            </w:rPr>
          </w:pPr>
          <w:r w:rsidRPr="008F78C9">
            <w:rPr>
              <w:rFonts w:ascii="Cambria" w:hAnsi="Cambria"/>
              <w:b w:val="0"/>
              <w:bCs w:val="0"/>
            </w:rPr>
            <w:t>Training to implement technological changes in the workplace.</w:t>
          </w:r>
        </w:p>
        <w:p w14:paraId="5BF52544" w14:textId="50F80C5D" w:rsidR="008F78C9" w:rsidRDefault="00A1787C" w:rsidP="00A30D57">
          <w:pPr>
            <w:pStyle w:val="Heading1"/>
            <w:numPr>
              <w:ilvl w:val="0"/>
              <w:numId w:val="52"/>
            </w:numPr>
            <w:spacing w:before="0"/>
            <w:contextualSpacing/>
            <w:jc w:val="both"/>
            <w:rPr>
              <w:rFonts w:ascii="Cambria" w:hAnsi="Cambria"/>
              <w:b w:val="0"/>
              <w:bCs w:val="0"/>
            </w:rPr>
          </w:pPr>
          <w:r>
            <w:rPr>
              <w:rFonts w:ascii="Cambria" w:hAnsi="Cambria"/>
              <w:b w:val="0"/>
              <w:bCs w:val="0"/>
            </w:rPr>
            <w:t>“</w:t>
          </w:r>
          <w:r w:rsidR="008F78C9" w:rsidRPr="008F78C9">
            <w:rPr>
              <w:rFonts w:ascii="Cambria" w:hAnsi="Cambria"/>
              <w:b w:val="0"/>
              <w:bCs w:val="0"/>
            </w:rPr>
            <w:t>Train-the-traine</w:t>
          </w:r>
          <w:r>
            <w:rPr>
              <w:rFonts w:ascii="Cambria" w:hAnsi="Cambria"/>
              <w:b w:val="0"/>
              <w:bCs w:val="0"/>
            </w:rPr>
            <w:t>r”</w:t>
          </w:r>
          <w:r w:rsidR="008F78C9" w:rsidRPr="008F78C9">
            <w:rPr>
              <w:rFonts w:ascii="Cambria" w:hAnsi="Cambria"/>
              <w:b w:val="0"/>
              <w:bCs w:val="0"/>
            </w:rPr>
            <w:t xml:space="preserve"> instruction to enhance organizational capacity.</w:t>
          </w:r>
        </w:p>
        <w:p w14:paraId="7D3256B7" w14:textId="77777777" w:rsidR="00654ED0" w:rsidRPr="008F78C9" w:rsidRDefault="00654ED0" w:rsidP="00654ED0">
          <w:pPr>
            <w:pStyle w:val="Heading1"/>
            <w:spacing w:before="0"/>
            <w:ind w:left="720"/>
            <w:contextualSpacing/>
            <w:jc w:val="both"/>
            <w:rPr>
              <w:rFonts w:ascii="Cambria" w:hAnsi="Cambria"/>
              <w:b w:val="0"/>
              <w:bCs w:val="0"/>
            </w:rPr>
          </w:pPr>
        </w:p>
        <w:p w14:paraId="66A3832F" w14:textId="3311A9D4" w:rsidR="008F78C9" w:rsidRPr="008F78C9" w:rsidRDefault="008F78C9" w:rsidP="00654ED0">
          <w:pPr>
            <w:pStyle w:val="Heading1"/>
            <w:spacing w:before="0"/>
            <w:ind w:left="0"/>
            <w:contextualSpacing/>
            <w:jc w:val="both"/>
            <w:rPr>
              <w:rFonts w:ascii="Cambria" w:hAnsi="Cambria"/>
              <w:b w:val="0"/>
              <w:bCs w:val="0"/>
            </w:rPr>
          </w:pPr>
          <w:r w:rsidRPr="008F78C9">
            <w:rPr>
              <w:rFonts w:ascii="Cambria" w:hAnsi="Cambria"/>
              <w:b w:val="0"/>
              <w:bCs w:val="0"/>
            </w:rPr>
            <w:t>Covered costs include consumable training materials, textbooks, off-site facility rental, tool and equipment rental, instructor fees, and travel expenses for trainer</w:t>
          </w:r>
          <w:r w:rsidR="00654ED0" w:rsidRPr="00654ED0">
            <w:rPr>
              <w:rFonts w:ascii="Cambria" w:hAnsi="Cambria"/>
              <w:b w:val="0"/>
              <w:bCs w:val="0"/>
            </w:rPr>
            <w:t>s</w:t>
          </w:r>
          <w:r w:rsidRPr="008F78C9">
            <w:rPr>
              <w:rFonts w:ascii="Cambria" w:hAnsi="Cambria"/>
              <w:b w:val="0"/>
              <w:bCs w:val="0"/>
            </w:rPr>
            <w:t>.</w:t>
          </w:r>
        </w:p>
        <w:p w14:paraId="4F356B60" w14:textId="77777777" w:rsidR="00654ED0" w:rsidRDefault="00654ED0" w:rsidP="00654ED0">
          <w:pPr>
            <w:pStyle w:val="Heading1"/>
            <w:spacing w:before="0"/>
            <w:ind w:left="0"/>
            <w:contextualSpacing/>
            <w:jc w:val="both"/>
            <w:rPr>
              <w:rFonts w:ascii="Cambria" w:hAnsi="Cambria"/>
            </w:rPr>
          </w:pPr>
        </w:p>
        <w:p w14:paraId="29EC87FA" w14:textId="47ACE762" w:rsidR="008F78C9" w:rsidRPr="008F78C9" w:rsidRDefault="008F78C9" w:rsidP="00654ED0">
          <w:pPr>
            <w:pStyle w:val="Heading1"/>
            <w:spacing w:before="0"/>
            <w:ind w:left="0"/>
            <w:contextualSpacing/>
            <w:jc w:val="both"/>
            <w:rPr>
              <w:rFonts w:ascii="Cambria" w:hAnsi="Cambria"/>
              <w:i/>
              <w:iCs/>
            </w:rPr>
          </w:pPr>
          <w:r w:rsidRPr="008F78C9">
            <w:rPr>
              <w:rFonts w:ascii="Cambria" w:hAnsi="Cambria"/>
              <w:i/>
              <w:iCs/>
            </w:rPr>
            <w:t>Operational Delivery and Reimbursement</w:t>
          </w:r>
        </w:p>
        <w:p w14:paraId="73CB59D3" w14:textId="77777777" w:rsidR="00654ED0" w:rsidRDefault="00654ED0" w:rsidP="00654ED0">
          <w:pPr>
            <w:pStyle w:val="Heading1"/>
            <w:spacing w:before="0"/>
            <w:ind w:left="0"/>
            <w:contextualSpacing/>
            <w:jc w:val="both"/>
            <w:rPr>
              <w:rFonts w:ascii="Cambria" w:hAnsi="Cambria"/>
            </w:rPr>
          </w:pPr>
        </w:p>
        <w:p w14:paraId="72295CDB" w14:textId="4F65145F" w:rsidR="008F78C9" w:rsidRPr="008F78C9" w:rsidRDefault="008F78C9" w:rsidP="00654ED0">
          <w:pPr>
            <w:pStyle w:val="Heading1"/>
            <w:spacing w:before="0"/>
            <w:ind w:left="0"/>
            <w:contextualSpacing/>
            <w:jc w:val="both"/>
            <w:rPr>
              <w:rFonts w:ascii="Cambria" w:hAnsi="Cambria"/>
              <w:b w:val="0"/>
              <w:bCs w:val="0"/>
            </w:rPr>
          </w:pPr>
          <w:r w:rsidRPr="008F78C9">
            <w:rPr>
              <w:rFonts w:ascii="Cambria" w:hAnsi="Cambria"/>
              <w:b w:val="0"/>
              <w:bCs w:val="0"/>
            </w:rPr>
            <w:t>The CVWDB works closely with employers to ensure smooth implementation of the IWT Program:</w:t>
          </w:r>
        </w:p>
        <w:p w14:paraId="37DC31FF" w14:textId="1C1CD571" w:rsidR="008F78C9" w:rsidRPr="008F78C9" w:rsidRDefault="008F78C9" w:rsidP="00A30D57">
          <w:pPr>
            <w:pStyle w:val="Heading1"/>
            <w:numPr>
              <w:ilvl w:val="0"/>
              <w:numId w:val="53"/>
            </w:numPr>
            <w:spacing w:before="0"/>
            <w:contextualSpacing/>
            <w:jc w:val="both"/>
            <w:rPr>
              <w:rFonts w:ascii="Cambria" w:hAnsi="Cambria"/>
              <w:b w:val="0"/>
              <w:bCs w:val="0"/>
            </w:rPr>
          </w:pPr>
          <w:r w:rsidRPr="008F78C9">
            <w:rPr>
              <w:rFonts w:ascii="Cambria" w:hAnsi="Cambria"/>
              <w:b w:val="0"/>
              <w:bCs w:val="0"/>
            </w:rPr>
            <w:t>Application Process: Employers submit an IWT application, including documentation of training goals, anticipated outcomes, and participant eligibility.</w:t>
          </w:r>
          <w:r w:rsidR="00A1787C">
            <w:rPr>
              <w:rFonts w:ascii="Cambria" w:hAnsi="Cambria"/>
              <w:b w:val="0"/>
              <w:bCs w:val="0"/>
            </w:rPr>
            <w:t xml:space="preserve"> </w:t>
          </w:r>
          <w:r w:rsidR="00A1787C" w:rsidRPr="00A1787C">
            <w:rPr>
              <w:rFonts w:ascii="Cambria" w:hAnsi="Cambria"/>
              <w:b w:val="0"/>
              <w:bCs w:val="0"/>
            </w:rPr>
            <w:t xml:space="preserve">Staff works closely with employers to </w:t>
          </w:r>
          <w:proofErr w:type="spellStart"/>
          <w:r w:rsidR="00A1787C" w:rsidRPr="00A1787C">
            <w:rPr>
              <w:rFonts w:ascii="Cambria" w:hAnsi="Cambria"/>
              <w:b w:val="0"/>
              <w:bCs w:val="0"/>
            </w:rPr>
            <w:t>lesson</w:t>
          </w:r>
          <w:proofErr w:type="spellEnd"/>
          <w:r w:rsidR="00A1787C" w:rsidRPr="00A1787C">
            <w:rPr>
              <w:rFonts w:ascii="Cambria" w:hAnsi="Cambria"/>
              <w:b w:val="0"/>
              <w:bCs w:val="0"/>
            </w:rPr>
            <w:t xml:space="preserve"> the burden of application work as much as possible.</w:t>
          </w:r>
        </w:p>
        <w:p w14:paraId="1576E7F8" w14:textId="77777777" w:rsidR="008F78C9" w:rsidRPr="008F78C9" w:rsidRDefault="008F78C9" w:rsidP="00A30D57">
          <w:pPr>
            <w:pStyle w:val="Heading1"/>
            <w:numPr>
              <w:ilvl w:val="0"/>
              <w:numId w:val="53"/>
            </w:numPr>
            <w:spacing w:before="0"/>
            <w:contextualSpacing/>
            <w:jc w:val="both"/>
            <w:rPr>
              <w:rFonts w:ascii="Cambria" w:hAnsi="Cambria"/>
              <w:b w:val="0"/>
              <w:bCs w:val="0"/>
            </w:rPr>
          </w:pPr>
          <w:r w:rsidRPr="008F78C9">
            <w:rPr>
              <w:rFonts w:ascii="Cambria" w:hAnsi="Cambria"/>
              <w:b w:val="0"/>
              <w:bCs w:val="0"/>
            </w:rPr>
            <w:t>Approval and Monitoring: Applications are evaluated for alignment with local workforce priorities and funding availability. CVWDB staff ensure compliance with federal, state, and local policies.</w:t>
          </w:r>
        </w:p>
        <w:p w14:paraId="0DADD0E4" w14:textId="72B71D42" w:rsidR="008F78C9" w:rsidRPr="008F78C9" w:rsidRDefault="008F78C9" w:rsidP="00A30D57">
          <w:pPr>
            <w:pStyle w:val="Heading1"/>
            <w:numPr>
              <w:ilvl w:val="0"/>
              <w:numId w:val="53"/>
            </w:numPr>
            <w:spacing w:before="0"/>
            <w:contextualSpacing/>
            <w:jc w:val="both"/>
            <w:rPr>
              <w:rFonts w:ascii="Cambria" w:hAnsi="Cambria"/>
              <w:b w:val="0"/>
              <w:bCs w:val="0"/>
            </w:rPr>
          </w:pPr>
          <w:r w:rsidRPr="008F78C9">
            <w:rPr>
              <w:rFonts w:ascii="Cambria" w:hAnsi="Cambria"/>
              <w:b w:val="0"/>
              <w:bCs w:val="0"/>
            </w:rPr>
            <w:t xml:space="preserve">Reimbursement: Upon completion of training and submission of required documentation, the CVWDB </w:t>
          </w:r>
          <w:r w:rsidR="00A1787C">
            <w:rPr>
              <w:rFonts w:ascii="Cambria" w:hAnsi="Cambria"/>
              <w:b w:val="0"/>
              <w:bCs w:val="0"/>
            </w:rPr>
            <w:t>provides a direct reimbursement to the employer, to cover</w:t>
          </w:r>
          <w:r w:rsidRPr="008F78C9">
            <w:rPr>
              <w:rFonts w:ascii="Cambria" w:hAnsi="Cambria"/>
              <w:b w:val="0"/>
              <w:bCs w:val="0"/>
            </w:rPr>
            <w:t xml:space="preserve"> eligible costs within 45 days.</w:t>
          </w:r>
          <w:r w:rsidR="00A1787C">
            <w:rPr>
              <w:rFonts w:ascii="Cambria" w:hAnsi="Cambria"/>
              <w:b w:val="0"/>
              <w:bCs w:val="0"/>
            </w:rPr>
            <w:t xml:space="preserve"> </w:t>
          </w:r>
          <w:r w:rsidR="00A1787C" w:rsidRPr="00A1787C">
            <w:rPr>
              <w:rFonts w:ascii="Cambria" w:hAnsi="Cambria"/>
              <w:b w:val="0"/>
              <w:bCs w:val="0"/>
            </w:rPr>
            <w:t>The IWT program has been very successful in the region and allowed companies to better retain high achievers who appreciate the company’s investment in skill building.</w:t>
          </w:r>
        </w:p>
        <w:p w14:paraId="028AE5CA" w14:textId="77777777" w:rsidR="00654ED0" w:rsidRDefault="00654ED0" w:rsidP="00654ED0">
          <w:pPr>
            <w:pStyle w:val="Heading1"/>
            <w:spacing w:before="0"/>
            <w:ind w:left="0"/>
            <w:contextualSpacing/>
            <w:jc w:val="both"/>
            <w:rPr>
              <w:rFonts w:ascii="Cambria" w:hAnsi="Cambria"/>
              <w:b w:val="0"/>
              <w:bCs w:val="0"/>
            </w:rPr>
          </w:pPr>
        </w:p>
        <w:p w14:paraId="60336C5B" w14:textId="559CFC61" w:rsidR="008F78C9" w:rsidRPr="008F78C9" w:rsidRDefault="008F78C9" w:rsidP="00654ED0">
          <w:pPr>
            <w:pStyle w:val="Heading1"/>
            <w:spacing w:before="0"/>
            <w:ind w:left="0"/>
            <w:contextualSpacing/>
            <w:jc w:val="both"/>
            <w:rPr>
              <w:rFonts w:ascii="Cambria" w:hAnsi="Cambria"/>
              <w:i/>
              <w:iCs/>
            </w:rPr>
          </w:pPr>
          <w:r w:rsidRPr="008F78C9">
            <w:rPr>
              <w:rFonts w:ascii="Cambria" w:hAnsi="Cambria"/>
              <w:i/>
              <w:iCs/>
            </w:rPr>
            <w:t>Success in Action</w:t>
          </w:r>
        </w:p>
        <w:p w14:paraId="413CBD23" w14:textId="77777777" w:rsidR="00654ED0" w:rsidRDefault="00654ED0" w:rsidP="00654ED0">
          <w:pPr>
            <w:pStyle w:val="Heading1"/>
            <w:spacing w:before="0"/>
            <w:ind w:left="0"/>
            <w:contextualSpacing/>
            <w:jc w:val="both"/>
            <w:rPr>
              <w:rFonts w:ascii="Cambria" w:hAnsi="Cambria"/>
              <w:b w:val="0"/>
              <w:bCs w:val="0"/>
            </w:rPr>
          </w:pPr>
        </w:p>
        <w:p w14:paraId="2FD0BB5F" w14:textId="259E33FA" w:rsidR="008F78C9" w:rsidRDefault="008F78C9" w:rsidP="00654ED0">
          <w:pPr>
            <w:pStyle w:val="Heading1"/>
            <w:spacing w:before="0"/>
            <w:ind w:left="0"/>
            <w:contextualSpacing/>
            <w:jc w:val="both"/>
            <w:rPr>
              <w:rFonts w:ascii="Cambria" w:hAnsi="Cambria"/>
              <w:b w:val="0"/>
              <w:bCs w:val="0"/>
            </w:rPr>
          </w:pPr>
          <w:r w:rsidRPr="008F78C9">
            <w:rPr>
              <w:rFonts w:ascii="Cambria" w:hAnsi="Cambria"/>
              <w:b w:val="0"/>
              <w:bCs w:val="0"/>
            </w:rPr>
            <w:t>The IWT Program has been instrumental in enhancing workforce capabilities across Central Virginia:</w:t>
          </w:r>
        </w:p>
        <w:p w14:paraId="33FCB092" w14:textId="77777777" w:rsidR="00654ED0" w:rsidRPr="008F78C9" w:rsidRDefault="00654ED0" w:rsidP="00654ED0">
          <w:pPr>
            <w:pStyle w:val="Heading1"/>
            <w:spacing w:before="0"/>
            <w:ind w:left="0"/>
            <w:contextualSpacing/>
            <w:jc w:val="both"/>
            <w:rPr>
              <w:rFonts w:ascii="Cambria" w:hAnsi="Cambria"/>
              <w:b w:val="0"/>
              <w:bCs w:val="0"/>
            </w:rPr>
          </w:pPr>
        </w:p>
        <w:p w14:paraId="75B0FCF5" w14:textId="52B50158" w:rsidR="008F78C9" w:rsidRPr="008F78C9" w:rsidRDefault="008F78C9" w:rsidP="00654ED0">
          <w:pPr>
            <w:pStyle w:val="Heading1"/>
            <w:spacing w:before="0"/>
            <w:ind w:left="720"/>
            <w:contextualSpacing/>
            <w:jc w:val="both"/>
            <w:rPr>
              <w:rFonts w:ascii="Cambria" w:hAnsi="Cambria"/>
              <w:b w:val="0"/>
              <w:bCs w:val="0"/>
            </w:rPr>
          </w:pPr>
          <w:r w:rsidRPr="008F78C9">
            <w:rPr>
              <w:rFonts w:ascii="Cambria" w:hAnsi="Cambria"/>
            </w:rPr>
            <w:t>Example 1:</w:t>
          </w:r>
          <w:r w:rsidRPr="008F78C9">
            <w:rPr>
              <w:rFonts w:ascii="Cambria" w:hAnsi="Cambria"/>
              <w:b w:val="0"/>
              <w:bCs w:val="0"/>
            </w:rPr>
            <w:t xml:space="preserve"> A </w:t>
          </w:r>
          <w:r w:rsidRPr="00654ED0">
            <w:rPr>
              <w:rFonts w:ascii="Cambria" w:hAnsi="Cambria"/>
              <w:b w:val="0"/>
              <w:bCs w:val="0"/>
            </w:rPr>
            <w:t>printing</w:t>
          </w:r>
          <w:r w:rsidRPr="008F78C9">
            <w:rPr>
              <w:rFonts w:ascii="Cambria" w:hAnsi="Cambria"/>
              <w:b w:val="0"/>
              <w:bCs w:val="0"/>
            </w:rPr>
            <w:t xml:space="preserve"> company partnered with the CVWDB to provide advanced </w:t>
          </w:r>
          <w:r w:rsidRPr="00654ED0">
            <w:rPr>
              <w:rFonts w:ascii="Cambria" w:hAnsi="Cambria"/>
              <w:b w:val="0"/>
              <w:bCs w:val="0"/>
            </w:rPr>
            <w:t>maintenance procedures</w:t>
          </w:r>
          <w:r w:rsidRPr="008F78C9">
            <w:rPr>
              <w:rFonts w:ascii="Cambria" w:hAnsi="Cambria"/>
              <w:b w:val="0"/>
              <w:bCs w:val="0"/>
            </w:rPr>
            <w:t xml:space="preserve"> training for its workforce. This training not only </w:t>
          </w:r>
          <w:r w:rsidRPr="00654ED0">
            <w:rPr>
              <w:rFonts w:ascii="Cambria" w:hAnsi="Cambria"/>
              <w:b w:val="0"/>
              <w:bCs w:val="0"/>
            </w:rPr>
            <w:t>upskilled</w:t>
          </w:r>
          <w:r w:rsidRPr="008F78C9">
            <w:rPr>
              <w:rFonts w:ascii="Cambria" w:hAnsi="Cambria"/>
              <w:b w:val="0"/>
              <w:bCs w:val="0"/>
            </w:rPr>
            <w:t xml:space="preserve"> </w:t>
          </w:r>
          <w:r w:rsidRPr="00654ED0">
            <w:rPr>
              <w:rFonts w:ascii="Cambria" w:hAnsi="Cambria"/>
              <w:b w:val="0"/>
              <w:bCs w:val="0"/>
            </w:rPr>
            <w:t xml:space="preserve">existing </w:t>
          </w:r>
          <w:r w:rsidRPr="008F78C9">
            <w:rPr>
              <w:rFonts w:ascii="Cambria" w:hAnsi="Cambria"/>
              <w:b w:val="0"/>
              <w:bCs w:val="0"/>
            </w:rPr>
            <w:t>employees but also enabled the company to expand production capacity.</w:t>
          </w:r>
        </w:p>
        <w:p w14:paraId="21E52DDB" w14:textId="69CF933B" w:rsidR="008F78C9" w:rsidRPr="00654ED0" w:rsidRDefault="008F78C9" w:rsidP="00654ED0">
          <w:pPr>
            <w:pStyle w:val="Heading1"/>
            <w:spacing w:before="0"/>
            <w:ind w:left="720"/>
            <w:contextualSpacing/>
            <w:jc w:val="both"/>
            <w:rPr>
              <w:rFonts w:ascii="Cambria" w:hAnsi="Cambria"/>
              <w:b w:val="0"/>
              <w:bCs w:val="0"/>
            </w:rPr>
          </w:pPr>
          <w:r w:rsidRPr="008F78C9">
            <w:rPr>
              <w:rFonts w:ascii="Cambria" w:hAnsi="Cambria"/>
            </w:rPr>
            <w:t>Example 2:</w:t>
          </w:r>
          <w:r w:rsidRPr="008F78C9">
            <w:rPr>
              <w:rFonts w:ascii="Cambria" w:hAnsi="Cambria"/>
              <w:b w:val="0"/>
              <w:bCs w:val="0"/>
            </w:rPr>
            <w:t xml:space="preserve"> A </w:t>
          </w:r>
          <w:r w:rsidRPr="00654ED0">
            <w:rPr>
              <w:rFonts w:ascii="Cambria" w:hAnsi="Cambria"/>
              <w:b w:val="0"/>
              <w:bCs w:val="0"/>
            </w:rPr>
            <w:t>plastic bag manufacturer</w:t>
          </w:r>
          <w:r w:rsidRPr="008F78C9">
            <w:rPr>
              <w:rFonts w:ascii="Cambria" w:hAnsi="Cambria"/>
              <w:b w:val="0"/>
              <w:bCs w:val="0"/>
            </w:rPr>
            <w:t xml:space="preserve"> utilized the program to train staff in </w:t>
          </w:r>
          <w:r w:rsidRPr="00654ED0">
            <w:rPr>
              <w:rFonts w:ascii="Cambria" w:hAnsi="Cambria"/>
              <w:b w:val="0"/>
              <w:bCs w:val="0"/>
            </w:rPr>
            <w:t>the use of spreadsheets and Microsoft Excel</w:t>
          </w:r>
          <w:r w:rsidRPr="008F78C9">
            <w:rPr>
              <w:rFonts w:ascii="Cambria" w:hAnsi="Cambria"/>
              <w:b w:val="0"/>
              <w:bCs w:val="0"/>
            </w:rPr>
            <w:t xml:space="preserve">, </w:t>
          </w:r>
          <w:r w:rsidRPr="00654ED0">
            <w:rPr>
              <w:rFonts w:ascii="Cambria" w:hAnsi="Cambria"/>
              <w:b w:val="0"/>
              <w:bCs w:val="0"/>
            </w:rPr>
            <w:t xml:space="preserve">allowing workers to gain new skills for automation of </w:t>
          </w:r>
          <w:r w:rsidR="00654ED0" w:rsidRPr="00654ED0">
            <w:rPr>
              <w:rFonts w:ascii="Cambria" w:hAnsi="Cambria"/>
              <w:b w:val="0"/>
              <w:bCs w:val="0"/>
            </w:rPr>
            <w:t xml:space="preserve">production </w:t>
          </w:r>
          <w:r w:rsidRPr="00654ED0">
            <w:rPr>
              <w:rFonts w:ascii="Cambria" w:hAnsi="Cambria"/>
              <w:b w:val="0"/>
              <w:bCs w:val="0"/>
            </w:rPr>
            <w:t>processes</w:t>
          </w:r>
          <w:r w:rsidRPr="008F78C9">
            <w:rPr>
              <w:rFonts w:ascii="Cambria" w:hAnsi="Cambria"/>
              <w:b w:val="0"/>
              <w:bCs w:val="0"/>
            </w:rPr>
            <w:t>.</w:t>
          </w:r>
        </w:p>
        <w:p w14:paraId="2EF8D67A" w14:textId="77777777" w:rsidR="00654ED0" w:rsidRPr="008F78C9" w:rsidRDefault="00654ED0" w:rsidP="00654ED0">
          <w:pPr>
            <w:pStyle w:val="Heading1"/>
            <w:spacing w:before="0"/>
            <w:ind w:left="0"/>
            <w:contextualSpacing/>
            <w:jc w:val="both"/>
            <w:rPr>
              <w:rFonts w:ascii="Cambria" w:hAnsi="Cambria"/>
            </w:rPr>
          </w:pPr>
        </w:p>
        <w:p w14:paraId="701CDEEE" w14:textId="77777777" w:rsidR="008F78C9" w:rsidRPr="008F78C9" w:rsidRDefault="008F78C9" w:rsidP="00654ED0">
          <w:pPr>
            <w:pStyle w:val="Heading1"/>
            <w:spacing w:before="0"/>
            <w:ind w:left="0"/>
            <w:contextualSpacing/>
            <w:jc w:val="both"/>
            <w:rPr>
              <w:rFonts w:ascii="Cambria" w:hAnsi="Cambria"/>
              <w:i/>
              <w:iCs/>
            </w:rPr>
          </w:pPr>
          <w:r w:rsidRPr="008F78C9">
            <w:rPr>
              <w:rFonts w:ascii="Cambria" w:hAnsi="Cambria"/>
              <w:i/>
              <w:iCs/>
            </w:rPr>
            <w:t>Alignment with Regional and State Goals</w:t>
          </w:r>
        </w:p>
        <w:p w14:paraId="537C3135" w14:textId="77777777" w:rsidR="00654ED0" w:rsidRDefault="00654ED0" w:rsidP="00654ED0">
          <w:pPr>
            <w:pStyle w:val="Heading1"/>
            <w:spacing w:before="0"/>
            <w:ind w:left="0"/>
            <w:contextualSpacing/>
            <w:jc w:val="both"/>
            <w:rPr>
              <w:rFonts w:ascii="Cambria" w:hAnsi="Cambria"/>
            </w:rPr>
          </w:pPr>
        </w:p>
        <w:p w14:paraId="1EA14F64" w14:textId="1B48D0BA" w:rsidR="008F78C9" w:rsidRDefault="008F78C9" w:rsidP="00654ED0">
          <w:pPr>
            <w:pStyle w:val="Heading1"/>
            <w:spacing w:before="0"/>
            <w:ind w:left="0"/>
            <w:contextualSpacing/>
            <w:jc w:val="both"/>
            <w:rPr>
              <w:rFonts w:ascii="Cambria" w:hAnsi="Cambria"/>
              <w:b w:val="0"/>
              <w:bCs w:val="0"/>
            </w:rPr>
          </w:pPr>
          <w:r w:rsidRPr="008F78C9">
            <w:rPr>
              <w:rFonts w:ascii="Cambria" w:hAnsi="Cambria"/>
              <w:b w:val="0"/>
              <w:bCs w:val="0"/>
            </w:rPr>
            <w:t>The IWT Program supports the CVWDB’s strategic vision and the Virginia Combined State Plan by:</w:t>
          </w:r>
        </w:p>
        <w:p w14:paraId="541C1AA1" w14:textId="77777777" w:rsidR="00654ED0" w:rsidRPr="008F78C9" w:rsidRDefault="00654ED0" w:rsidP="00654ED0">
          <w:pPr>
            <w:pStyle w:val="Heading1"/>
            <w:spacing w:before="0"/>
            <w:ind w:left="0"/>
            <w:contextualSpacing/>
            <w:jc w:val="both"/>
            <w:rPr>
              <w:rFonts w:ascii="Cambria" w:hAnsi="Cambria"/>
              <w:b w:val="0"/>
              <w:bCs w:val="0"/>
            </w:rPr>
          </w:pPr>
        </w:p>
        <w:p w14:paraId="2D6F7DC8" w14:textId="77777777" w:rsidR="008F78C9" w:rsidRPr="008F78C9" w:rsidRDefault="008F78C9" w:rsidP="00A30D57">
          <w:pPr>
            <w:pStyle w:val="Heading1"/>
            <w:numPr>
              <w:ilvl w:val="0"/>
              <w:numId w:val="48"/>
            </w:numPr>
            <w:spacing w:before="0"/>
            <w:ind w:left="0" w:firstLine="0"/>
            <w:contextualSpacing/>
            <w:jc w:val="both"/>
            <w:rPr>
              <w:rFonts w:ascii="Cambria" w:hAnsi="Cambria"/>
              <w:b w:val="0"/>
              <w:bCs w:val="0"/>
            </w:rPr>
          </w:pPr>
          <w:r w:rsidRPr="008F78C9">
            <w:rPr>
              <w:rFonts w:ascii="Cambria" w:hAnsi="Cambria"/>
              <w:b w:val="0"/>
              <w:bCs w:val="0"/>
            </w:rPr>
            <w:t>Building a competitive workforce aligned with high-demand industries.</w:t>
          </w:r>
        </w:p>
        <w:p w14:paraId="29391BF4" w14:textId="77777777" w:rsidR="008F78C9" w:rsidRPr="008F78C9" w:rsidRDefault="008F78C9" w:rsidP="00A30D57">
          <w:pPr>
            <w:pStyle w:val="Heading1"/>
            <w:numPr>
              <w:ilvl w:val="0"/>
              <w:numId w:val="48"/>
            </w:numPr>
            <w:spacing w:before="0"/>
            <w:ind w:left="0" w:firstLine="0"/>
            <w:contextualSpacing/>
            <w:jc w:val="both"/>
            <w:rPr>
              <w:rFonts w:ascii="Cambria" w:hAnsi="Cambria"/>
              <w:b w:val="0"/>
              <w:bCs w:val="0"/>
            </w:rPr>
          </w:pPr>
          <w:r w:rsidRPr="008F78C9">
            <w:rPr>
              <w:rFonts w:ascii="Cambria" w:hAnsi="Cambria"/>
              <w:b w:val="0"/>
              <w:bCs w:val="0"/>
            </w:rPr>
            <w:t>Encouraging public-private partnerships to enhance economic resilience.</w:t>
          </w:r>
        </w:p>
        <w:p w14:paraId="48639B59" w14:textId="1A09CF56" w:rsidR="00440229" w:rsidRPr="00654ED0" w:rsidRDefault="008F78C9" w:rsidP="00A30D57">
          <w:pPr>
            <w:pStyle w:val="Heading1"/>
            <w:numPr>
              <w:ilvl w:val="0"/>
              <w:numId w:val="48"/>
            </w:numPr>
            <w:spacing w:before="0"/>
            <w:ind w:left="0" w:firstLine="0"/>
            <w:contextualSpacing/>
            <w:jc w:val="both"/>
            <w:rPr>
              <w:rFonts w:ascii="Cambria" w:hAnsi="Cambria"/>
              <w:b w:val="0"/>
              <w:bCs w:val="0"/>
            </w:rPr>
          </w:pPr>
          <w:r w:rsidRPr="008F78C9">
            <w:rPr>
              <w:rFonts w:ascii="Cambria" w:hAnsi="Cambria"/>
              <w:b w:val="0"/>
              <w:bCs w:val="0"/>
            </w:rPr>
            <w:t>Addressing the needs of incumbent and underemployed workers through targeted upskilling initiative</w:t>
          </w:r>
          <w:r w:rsidRPr="00654ED0">
            <w:rPr>
              <w:rFonts w:ascii="Cambria" w:hAnsi="Cambria"/>
              <w:b w:val="0"/>
              <w:bCs w:val="0"/>
            </w:rPr>
            <w:t>s</w:t>
          </w:r>
          <w:r w:rsidRPr="008F78C9">
            <w:rPr>
              <w:rFonts w:ascii="Cambria" w:hAnsi="Cambria"/>
              <w:b w:val="0"/>
              <w:bCs w:val="0"/>
            </w:rPr>
            <w:t>.</w:t>
          </w:r>
        </w:p>
        <w:p w14:paraId="59666328" w14:textId="77777777" w:rsidR="00440229" w:rsidRDefault="00440229" w:rsidP="00AA2FEF">
          <w:pPr>
            <w:pStyle w:val="Heading1"/>
            <w:spacing w:before="0"/>
            <w:ind w:left="0"/>
            <w:contextualSpacing/>
            <w:jc w:val="both"/>
            <w:rPr>
              <w:rFonts w:ascii="Cambria" w:hAnsi="Cambria"/>
              <w:b w:val="0"/>
              <w:bCs w:val="0"/>
            </w:rPr>
          </w:pPr>
        </w:p>
        <w:p w14:paraId="4FB7D648" w14:textId="77777777" w:rsidR="00572316" w:rsidRDefault="00572316" w:rsidP="00572316">
          <w:pPr>
            <w:pStyle w:val="Heading1"/>
            <w:spacing w:before="0"/>
            <w:ind w:left="0"/>
            <w:contextualSpacing/>
            <w:jc w:val="both"/>
            <w:rPr>
              <w:rFonts w:ascii="Cambria" w:hAnsi="Cambria"/>
            </w:rPr>
          </w:pPr>
          <w:r w:rsidRPr="00572316">
            <w:rPr>
              <w:rFonts w:ascii="Cambria" w:hAnsi="Cambria"/>
            </w:rPr>
            <w:t>Supporting On-the-Job Training (OJT)</w:t>
          </w:r>
        </w:p>
        <w:p w14:paraId="1D1493E9" w14:textId="77777777" w:rsidR="00572316" w:rsidRPr="00572316" w:rsidRDefault="00572316" w:rsidP="00572316">
          <w:pPr>
            <w:pStyle w:val="Heading1"/>
            <w:spacing w:before="0"/>
            <w:ind w:left="0"/>
            <w:contextualSpacing/>
            <w:jc w:val="both"/>
            <w:rPr>
              <w:rFonts w:ascii="Cambria" w:hAnsi="Cambria"/>
            </w:rPr>
          </w:pPr>
        </w:p>
        <w:p w14:paraId="5AA47912" w14:textId="5F8BA1FE" w:rsidR="00572316" w:rsidRDefault="00572316" w:rsidP="00572316">
          <w:pPr>
            <w:pStyle w:val="Heading1"/>
            <w:spacing w:before="0"/>
            <w:ind w:left="0"/>
            <w:contextualSpacing/>
            <w:jc w:val="both"/>
            <w:rPr>
              <w:rFonts w:ascii="Cambria" w:hAnsi="Cambria"/>
              <w:b w:val="0"/>
              <w:bCs w:val="0"/>
            </w:rPr>
          </w:pPr>
          <w:r w:rsidRPr="00572316">
            <w:rPr>
              <w:rFonts w:ascii="Cambria" w:hAnsi="Cambria"/>
              <w:b w:val="0"/>
              <w:bCs w:val="0"/>
            </w:rPr>
            <w:t>The Central Virginia Workforce Development Board (CVWDB) prioritizes On-the-Job Training (OJT) as a critical workforce development strategy to support both job seekers and employers. OJT programs provide practical, hands-on training to participants while allowing businesses to enhance their workforce capabilities and productivity. Guided by detailed</w:t>
          </w:r>
          <w:r>
            <w:rPr>
              <w:rFonts w:ascii="Cambria" w:hAnsi="Cambria"/>
              <w:b w:val="0"/>
              <w:bCs w:val="0"/>
            </w:rPr>
            <w:t xml:space="preserve"> federal, state, and local </w:t>
          </w:r>
          <w:r w:rsidRPr="00572316">
            <w:rPr>
              <w:rFonts w:ascii="Cambria" w:hAnsi="Cambria"/>
              <w:b w:val="0"/>
              <w:bCs w:val="0"/>
            </w:rPr>
            <w:t>policies, the CVWDB ensures that OJT aligns with the broader workforce development strategy, benefiting participants and employers alike.</w:t>
          </w:r>
        </w:p>
        <w:p w14:paraId="43F85476" w14:textId="77777777" w:rsidR="00572316" w:rsidRPr="00572316" w:rsidRDefault="00572316" w:rsidP="00572316">
          <w:pPr>
            <w:pStyle w:val="Heading1"/>
            <w:spacing w:before="0"/>
            <w:ind w:left="0"/>
            <w:contextualSpacing/>
            <w:jc w:val="both"/>
            <w:rPr>
              <w:rFonts w:ascii="Cambria" w:hAnsi="Cambria"/>
              <w:b w:val="0"/>
              <w:bCs w:val="0"/>
            </w:rPr>
          </w:pPr>
        </w:p>
        <w:p w14:paraId="72C59D79" w14:textId="77777777" w:rsidR="00572316" w:rsidRPr="00572316" w:rsidRDefault="00572316" w:rsidP="00572316">
          <w:pPr>
            <w:pStyle w:val="Heading1"/>
            <w:spacing w:before="0"/>
            <w:ind w:left="0"/>
            <w:contextualSpacing/>
            <w:jc w:val="both"/>
            <w:rPr>
              <w:rFonts w:ascii="Cambria" w:hAnsi="Cambria"/>
              <w:i/>
              <w:iCs/>
            </w:rPr>
          </w:pPr>
          <w:r w:rsidRPr="00572316">
            <w:rPr>
              <w:rFonts w:ascii="Cambria" w:hAnsi="Cambria"/>
              <w:i/>
              <w:iCs/>
            </w:rPr>
            <w:t>Program Goals and Benefits</w:t>
          </w:r>
        </w:p>
        <w:p w14:paraId="5EC63DE8" w14:textId="77777777" w:rsidR="00572316" w:rsidRDefault="00572316" w:rsidP="00572316">
          <w:pPr>
            <w:pStyle w:val="Heading1"/>
            <w:spacing w:before="0"/>
            <w:ind w:left="0"/>
            <w:contextualSpacing/>
            <w:jc w:val="both"/>
            <w:rPr>
              <w:rFonts w:ascii="Cambria" w:hAnsi="Cambria"/>
              <w:b w:val="0"/>
              <w:bCs w:val="0"/>
            </w:rPr>
          </w:pPr>
        </w:p>
        <w:p w14:paraId="2237276A" w14:textId="28CD15B3" w:rsidR="00572316" w:rsidRDefault="00572316" w:rsidP="00572316">
          <w:pPr>
            <w:pStyle w:val="Heading1"/>
            <w:spacing w:before="0"/>
            <w:ind w:left="0"/>
            <w:contextualSpacing/>
            <w:jc w:val="both"/>
            <w:rPr>
              <w:rFonts w:ascii="Cambria" w:hAnsi="Cambria"/>
              <w:b w:val="0"/>
              <w:bCs w:val="0"/>
            </w:rPr>
          </w:pPr>
          <w:r w:rsidRPr="00572316">
            <w:rPr>
              <w:rFonts w:ascii="Cambria" w:hAnsi="Cambria"/>
              <w:b w:val="0"/>
              <w:bCs w:val="0"/>
            </w:rPr>
            <w:t>The CVWDB’s OJT program is designed to:</w:t>
          </w:r>
        </w:p>
        <w:p w14:paraId="2C6E128E" w14:textId="77777777" w:rsidR="00572316" w:rsidRPr="00572316" w:rsidRDefault="00572316" w:rsidP="00572316">
          <w:pPr>
            <w:pStyle w:val="Heading1"/>
            <w:spacing w:before="0"/>
            <w:ind w:left="0"/>
            <w:contextualSpacing/>
            <w:jc w:val="both"/>
            <w:rPr>
              <w:rFonts w:ascii="Cambria" w:hAnsi="Cambria"/>
              <w:b w:val="0"/>
              <w:bCs w:val="0"/>
            </w:rPr>
          </w:pPr>
        </w:p>
        <w:p w14:paraId="38EFDC1C" w14:textId="77777777" w:rsidR="00572316" w:rsidRPr="00572316" w:rsidRDefault="00572316" w:rsidP="00A30D57">
          <w:pPr>
            <w:pStyle w:val="Heading1"/>
            <w:numPr>
              <w:ilvl w:val="0"/>
              <w:numId w:val="48"/>
            </w:numPr>
            <w:spacing w:before="0"/>
            <w:contextualSpacing/>
            <w:jc w:val="both"/>
            <w:rPr>
              <w:rFonts w:ascii="Cambria" w:hAnsi="Cambria"/>
              <w:b w:val="0"/>
              <w:bCs w:val="0"/>
            </w:rPr>
          </w:pPr>
          <w:r w:rsidRPr="00572316">
            <w:rPr>
              <w:rFonts w:ascii="Cambria" w:hAnsi="Cambria"/>
              <w:b w:val="0"/>
              <w:bCs w:val="0"/>
            </w:rPr>
            <w:t>Help job seekers acquire essential job-specific skills through experiential learning while earning wages.</w:t>
          </w:r>
        </w:p>
        <w:p w14:paraId="64DBE667" w14:textId="77777777" w:rsidR="00572316" w:rsidRPr="00572316" w:rsidRDefault="00572316" w:rsidP="00A30D57">
          <w:pPr>
            <w:pStyle w:val="Heading1"/>
            <w:numPr>
              <w:ilvl w:val="0"/>
              <w:numId w:val="48"/>
            </w:numPr>
            <w:spacing w:before="0"/>
            <w:contextualSpacing/>
            <w:jc w:val="both"/>
            <w:rPr>
              <w:rFonts w:ascii="Cambria" w:hAnsi="Cambria"/>
              <w:b w:val="0"/>
              <w:bCs w:val="0"/>
            </w:rPr>
          </w:pPr>
          <w:r w:rsidRPr="00572316">
            <w:rPr>
              <w:rFonts w:ascii="Cambria" w:hAnsi="Cambria"/>
              <w:b w:val="0"/>
              <w:bCs w:val="0"/>
            </w:rPr>
            <w:t>Enable employers to fill critical skill gaps and improve workforce retention through targeted training.</w:t>
          </w:r>
        </w:p>
        <w:p w14:paraId="745D75BE" w14:textId="5A7E389C" w:rsidR="00572316" w:rsidRPr="00572316" w:rsidRDefault="00572316" w:rsidP="00A30D57">
          <w:pPr>
            <w:pStyle w:val="Heading1"/>
            <w:numPr>
              <w:ilvl w:val="0"/>
              <w:numId w:val="48"/>
            </w:numPr>
            <w:spacing w:before="0"/>
            <w:contextualSpacing/>
            <w:jc w:val="both"/>
            <w:rPr>
              <w:rFonts w:ascii="Cambria" w:hAnsi="Cambria"/>
              <w:b w:val="0"/>
              <w:bCs w:val="0"/>
            </w:rPr>
          </w:pPr>
          <w:r w:rsidRPr="00572316">
            <w:rPr>
              <w:rFonts w:ascii="Cambria" w:hAnsi="Cambria"/>
              <w:b w:val="0"/>
              <w:bCs w:val="0"/>
            </w:rPr>
            <w:t>Encourage career advancement by equipping workers with industry-relevant competencies.</w:t>
          </w:r>
        </w:p>
        <w:p w14:paraId="5BE1A290" w14:textId="77777777" w:rsidR="00572316" w:rsidRPr="00572316" w:rsidRDefault="00572316" w:rsidP="00572316">
          <w:pPr>
            <w:pStyle w:val="Heading1"/>
            <w:spacing w:before="0"/>
            <w:ind w:left="0"/>
            <w:contextualSpacing/>
            <w:jc w:val="both"/>
            <w:rPr>
              <w:rFonts w:ascii="Cambria" w:hAnsi="Cambria"/>
            </w:rPr>
          </w:pPr>
        </w:p>
        <w:p w14:paraId="4B3E49EC" w14:textId="77777777" w:rsidR="00572316" w:rsidRPr="00572316" w:rsidRDefault="00572316" w:rsidP="00572316">
          <w:pPr>
            <w:pStyle w:val="Heading1"/>
            <w:spacing w:before="0"/>
            <w:ind w:left="0"/>
            <w:contextualSpacing/>
            <w:jc w:val="both"/>
            <w:rPr>
              <w:rFonts w:ascii="Cambria" w:hAnsi="Cambria"/>
              <w:i/>
              <w:iCs/>
            </w:rPr>
          </w:pPr>
          <w:r w:rsidRPr="00572316">
            <w:rPr>
              <w:rFonts w:ascii="Cambria" w:hAnsi="Cambria"/>
              <w:i/>
              <w:iCs/>
            </w:rPr>
            <w:t>Eligibility and Implementation</w:t>
          </w:r>
        </w:p>
        <w:p w14:paraId="496ADFED" w14:textId="77777777" w:rsidR="00572316" w:rsidRPr="00572316" w:rsidRDefault="00572316" w:rsidP="00572316">
          <w:pPr>
            <w:pStyle w:val="Heading1"/>
            <w:spacing w:before="0"/>
            <w:ind w:left="0"/>
            <w:contextualSpacing/>
            <w:jc w:val="both"/>
            <w:rPr>
              <w:rFonts w:ascii="Cambria" w:hAnsi="Cambria"/>
            </w:rPr>
          </w:pPr>
        </w:p>
        <w:p w14:paraId="2FA6CC03" w14:textId="77777777" w:rsidR="00572316" w:rsidRPr="00572316" w:rsidRDefault="00572316" w:rsidP="00A30D57">
          <w:pPr>
            <w:pStyle w:val="Heading1"/>
            <w:numPr>
              <w:ilvl w:val="0"/>
              <w:numId w:val="54"/>
            </w:numPr>
            <w:spacing w:before="0"/>
            <w:contextualSpacing/>
            <w:jc w:val="both"/>
            <w:rPr>
              <w:rFonts w:ascii="Cambria" w:hAnsi="Cambria"/>
            </w:rPr>
          </w:pPr>
          <w:r w:rsidRPr="00572316">
            <w:rPr>
              <w:rFonts w:ascii="Cambria" w:hAnsi="Cambria"/>
            </w:rPr>
            <w:t>Participant Eligibility:</w:t>
          </w:r>
        </w:p>
        <w:p w14:paraId="2CED4A6F" w14:textId="77777777" w:rsidR="00572316" w:rsidRPr="00572316" w:rsidRDefault="00572316" w:rsidP="00A30D57">
          <w:pPr>
            <w:pStyle w:val="Heading1"/>
            <w:numPr>
              <w:ilvl w:val="1"/>
              <w:numId w:val="54"/>
            </w:numPr>
            <w:spacing w:before="0"/>
            <w:contextualSpacing/>
            <w:jc w:val="both"/>
            <w:rPr>
              <w:rFonts w:ascii="Cambria" w:hAnsi="Cambria"/>
              <w:b w:val="0"/>
              <w:bCs w:val="0"/>
            </w:rPr>
          </w:pPr>
          <w:r w:rsidRPr="00572316">
            <w:rPr>
              <w:rFonts w:ascii="Cambria" w:hAnsi="Cambria"/>
              <w:b w:val="0"/>
              <w:bCs w:val="0"/>
            </w:rPr>
            <w:t>Adults, dislocated workers, and out-of-school youth may qualify for OJT if their Individual Employment Plan (IEP) indicates a need for skills training.</w:t>
          </w:r>
        </w:p>
        <w:p w14:paraId="264D58C5" w14:textId="223691B5" w:rsidR="00572316" w:rsidRPr="00572316" w:rsidRDefault="00572316" w:rsidP="00A30D57">
          <w:pPr>
            <w:pStyle w:val="Heading1"/>
            <w:numPr>
              <w:ilvl w:val="1"/>
              <w:numId w:val="54"/>
            </w:numPr>
            <w:spacing w:before="0"/>
            <w:contextualSpacing/>
            <w:jc w:val="both"/>
            <w:rPr>
              <w:rFonts w:ascii="Cambria" w:hAnsi="Cambria"/>
              <w:b w:val="0"/>
              <w:bCs w:val="0"/>
            </w:rPr>
          </w:pPr>
          <w:r w:rsidRPr="00572316">
            <w:rPr>
              <w:rFonts w:ascii="Cambria" w:hAnsi="Cambria"/>
              <w:b w:val="0"/>
              <w:bCs w:val="0"/>
            </w:rPr>
            <w:t>Priority is given to individuals with barriers to employment, ensuring equitable access to workforce services.</w:t>
          </w:r>
        </w:p>
        <w:p w14:paraId="00534C3F" w14:textId="77777777" w:rsidR="00572316" w:rsidRPr="00572316" w:rsidRDefault="00572316" w:rsidP="00A30D57">
          <w:pPr>
            <w:pStyle w:val="Heading1"/>
            <w:numPr>
              <w:ilvl w:val="0"/>
              <w:numId w:val="54"/>
            </w:numPr>
            <w:spacing w:before="0"/>
            <w:contextualSpacing/>
            <w:jc w:val="both"/>
            <w:rPr>
              <w:rFonts w:ascii="Cambria" w:hAnsi="Cambria"/>
            </w:rPr>
          </w:pPr>
          <w:r w:rsidRPr="00572316">
            <w:rPr>
              <w:rFonts w:ascii="Cambria" w:hAnsi="Cambria"/>
            </w:rPr>
            <w:t>Employer Eligibility:</w:t>
          </w:r>
        </w:p>
        <w:p w14:paraId="16A0B5BA" w14:textId="77777777" w:rsidR="00572316" w:rsidRPr="00572316" w:rsidRDefault="00572316" w:rsidP="00A30D57">
          <w:pPr>
            <w:pStyle w:val="Heading1"/>
            <w:numPr>
              <w:ilvl w:val="1"/>
              <w:numId w:val="54"/>
            </w:numPr>
            <w:spacing w:before="0"/>
            <w:contextualSpacing/>
            <w:jc w:val="both"/>
            <w:rPr>
              <w:rFonts w:ascii="Cambria" w:hAnsi="Cambria"/>
              <w:b w:val="0"/>
              <w:bCs w:val="0"/>
            </w:rPr>
          </w:pPr>
          <w:r w:rsidRPr="00572316">
            <w:rPr>
              <w:rFonts w:ascii="Cambria" w:hAnsi="Cambria"/>
              <w:b w:val="0"/>
              <w:bCs w:val="0"/>
            </w:rPr>
            <w:t>OJT contracts are available to public, private, and non-profit employers who commit to providing structured training and supervision.</w:t>
          </w:r>
        </w:p>
        <w:p w14:paraId="2E6853D3" w14:textId="65CFD7D4" w:rsidR="00572316" w:rsidRPr="00572316" w:rsidRDefault="00572316" w:rsidP="00A30D57">
          <w:pPr>
            <w:pStyle w:val="Heading1"/>
            <w:numPr>
              <w:ilvl w:val="1"/>
              <w:numId w:val="54"/>
            </w:numPr>
            <w:spacing w:before="0"/>
            <w:contextualSpacing/>
            <w:jc w:val="both"/>
            <w:rPr>
              <w:rFonts w:ascii="Cambria" w:hAnsi="Cambria"/>
              <w:b w:val="0"/>
              <w:bCs w:val="0"/>
            </w:rPr>
          </w:pPr>
          <w:r w:rsidRPr="00572316">
            <w:rPr>
              <w:rFonts w:ascii="Cambria" w:hAnsi="Cambria"/>
              <w:b w:val="0"/>
              <w:bCs w:val="0"/>
            </w:rPr>
            <w:t>Employers must meet specific criteria, such as providing wages comparable to regular employees in similar roles and ensuring safe working condition</w:t>
          </w:r>
          <w:r>
            <w:rPr>
              <w:rFonts w:ascii="Cambria" w:hAnsi="Cambria"/>
              <w:b w:val="0"/>
              <w:bCs w:val="0"/>
            </w:rPr>
            <w:t>s</w:t>
          </w:r>
          <w:r w:rsidRPr="00572316">
            <w:rPr>
              <w:rFonts w:ascii="Cambria" w:hAnsi="Cambria"/>
              <w:b w:val="0"/>
              <w:bCs w:val="0"/>
            </w:rPr>
            <w:t>.</w:t>
          </w:r>
        </w:p>
        <w:p w14:paraId="736490C9" w14:textId="77777777" w:rsidR="00572316" w:rsidRPr="00572316" w:rsidRDefault="00572316" w:rsidP="00A30D57">
          <w:pPr>
            <w:pStyle w:val="Heading1"/>
            <w:numPr>
              <w:ilvl w:val="0"/>
              <w:numId w:val="54"/>
            </w:numPr>
            <w:spacing w:before="0"/>
            <w:contextualSpacing/>
            <w:jc w:val="both"/>
            <w:rPr>
              <w:rFonts w:ascii="Cambria" w:hAnsi="Cambria"/>
            </w:rPr>
          </w:pPr>
          <w:r w:rsidRPr="00572316">
            <w:rPr>
              <w:rFonts w:ascii="Cambria" w:hAnsi="Cambria"/>
            </w:rPr>
            <w:t>Training Guidelines:</w:t>
          </w:r>
        </w:p>
        <w:p w14:paraId="741357D7" w14:textId="77777777" w:rsidR="00572316" w:rsidRPr="00572316" w:rsidRDefault="00572316" w:rsidP="00A30D57">
          <w:pPr>
            <w:pStyle w:val="Heading1"/>
            <w:numPr>
              <w:ilvl w:val="1"/>
              <w:numId w:val="54"/>
            </w:numPr>
            <w:spacing w:before="0"/>
            <w:contextualSpacing/>
            <w:jc w:val="both"/>
            <w:rPr>
              <w:rFonts w:ascii="Cambria" w:hAnsi="Cambria"/>
              <w:b w:val="0"/>
              <w:bCs w:val="0"/>
            </w:rPr>
          </w:pPr>
          <w:r w:rsidRPr="00572316">
            <w:rPr>
              <w:rFonts w:ascii="Cambria" w:hAnsi="Cambria"/>
              <w:b w:val="0"/>
              <w:bCs w:val="0"/>
            </w:rPr>
            <w:t>Training plans are tailored to the skill requirements of the job and the participant’s abilities, with a focus on hands-on instruction and mentorship.</w:t>
          </w:r>
        </w:p>
        <w:p w14:paraId="251DD7CE" w14:textId="6F70F4F3" w:rsidR="00572316" w:rsidRDefault="00572316" w:rsidP="00A30D57">
          <w:pPr>
            <w:pStyle w:val="Heading1"/>
            <w:numPr>
              <w:ilvl w:val="1"/>
              <w:numId w:val="54"/>
            </w:numPr>
            <w:spacing w:before="0"/>
            <w:contextualSpacing/>
            <w:jc w:val="both"/>
            <w:rPr>
              <w:rFonts w:ascii="Cambria" w:hAnsi="Cambria"/>
              <w:b w:val="0"/>
              <w:bCs w:val="0"/>
            </w:rPr>
          </w:pPr>
          <w:r w:rsidRPr="00572316">
            <w:rPr>
              <w:rFonts w:ascii="Cambria" w:hAnsi="Cambria"/>
              <w:b w:val="0"/>
              <w:bCs w:val="0"/>
            </w:rPr>
            <w:t>Contracts specify the duration of training, typically tied to the time required for participants to achieve proficiency.</w:t>
          </w:r>
        </w:p>
        <w:p w14:paraId="3F0D342D" w14:textId="77777777" w:rsidR="00572316" w:rsidRPr="00572316" w:rsidRDefault="00572316" w:rsidP="00572316">
          <w:pPr>
            <w:pStyle w:val="Heading1"/>
            <w:spacing w:before="0"/>
            <w:ind w:left="0"/>
            <w:contextualSpacing/>
            <w:jc w:val="both"/>
            <w:rPr>
              <w:rFonts w:ascii="Cambria" w:hAnsi="Cambria"/>
              <w:b w:val="0"/>
              <w:bCs w:val="0"/>
            </w:rPr>
          </w:pPr>
        </w:p>
        <w:p w14:paraId="04ECC7B1" w14:textId="77777777" w:rsidR="00572316" w:rsidRDefault="00572316" w:rsidP="00572316">
          <w:pPr>
            <w:pStyle w:val="Heading1"/>
            <w:spacing w:before="0"/>
            <w:ind w:left="0"/>
            <w:contextualSpacing/>
            <w:jc w:val="both"/>
            <w:rPr>
              <w:rFonts w:ascii="Cambria" w:hAnsi="Cambria"/>
              <w:i/>
              <w:iCs/>
            </w:rPr>
          </w:pPr>
          <w:r w:rsidRPr="00572316">
            <w:rPr>
              <w:rFonts w:ascii="Cambria" w:hAnsi="Cambria"/>
              <w:i/>
              <w:iCs/>
            </w:rPr>
            <w:t>Financial Support and Incentives</w:t>
          </w:r>
        </w:p>
        <w:p w14:paraId="67D854AA" w14:textId="77777777" w:rsidR="00572316" w:rsidRPr="00572316" w:rsidRDefault="00572316" w:rsidP="00572316">
          <w:pPr>
            <w:pStyle w:val="Heading1"/>
            <w:spacing w:before="0"/>
            <w:ind w:left="0"/>
            <w:contextualSpacing/>
            <w:jc w:val="both"/>
            <w:rPr>
              <w:rFonts w:ascii="Cambria" w:hAnsi="Cambria"/>
              <w:i/>
              <w:iCs/>
            </w:rPr>
          </w:pPr>
        </w:p>
        <w:p w14:paraId="0AB57A37" w14:textId="77777777" w:rsidR="00572316" w:rsidRDefault="00572316" w:rsidP="00572316">
          <w:pPr>
            <w:pStyle w:val="Heading1"/>
            <w:spacing w:before="0"/>
            <w:ind w:left="0"/>
            <w:contextualSpacing/>
            <w:jc w:val="both"/>
            <w:rPr>
              <w:rFonts w:ascii="Cambria" w:hAnsi="Cambria"/>
              <w:b w:val="0"/>
              <w:bCs w:val="0"/>
            </w:rPr>
          </w:pPr>
          <w:r w:rsidRPr="00572316">
            <w:rPr>
              <w:rFonts w:ascii="Cambria" w:hAnsi="Cambria"/>
              <w:b w:val="0"/>
              <w:bCs w:val="0"/>
            </w:rPr>
            <w:t>The CVWDB offers financial support to employers to offset the costs of training:</w:t>
          </w:r>
        </w:p>
        <w:p w14:paraId="15D4FC83" w14:textId="77777777" w:rsidR="00572316" w:rsidRPr="00572316" w:rsidRDefault="00572316" w:rsidP="00572316">
          <w:pPr>
            <w:pStyle w:val="Heading1"/>
            <w:spacing w:before="0"/>
            <w:ind w:left="0"/>
            <w:contextualSpacing/>
            <w:jc w:val="both"/>
            <w:rPr>
              <w:rFonts w:ascii="Cambria" w:hAnsi="Cambria"/>
              <w:b w:val="0"/>
              <w:bCs w:val="0"/>
            </w:rPr>
          </w:pPr>
        </w:p>
        <w:p w14:paraId="6F1E4A32" w14:textId="77777777" w:rsidR="00572316" w:rsidRPr="00572316" w:rsidRDefault="00572316" w:rsidP="00A30D57">
          <w:pPr>
            <w:pStyle w:val="Heading1"/>
            <w:numPr>
              <w:ilvl w:val="0"/>
              <w:numId w:val="55"/>
            </w:numPr>
            <w:spacing w:before="0"/>
            <w:contextualSpacing/>
            <w:jc w:val="both"/>
            <w:rPr>
              <w:rFonts w:ascii="Cambria" w:hAnsi="Cambria"/>
              <w:b w:val="0"/>
              <w:bCs w:val="0"/>
            </w:rPr>
          </w:pPr>
          <w:r w:rsidRPr="00572316">
            <w:rPr>
              <w:rFonts w:ascii="Cambria" w:hAnsi="Cambria"/>
              <w:b w:val="0"/>
              <w:bCs w:val="0"/>
            </w:rPr>
            <w:t>Employers receive wage reimbursements of up to 50% during the training period to compensate for extraordinary costs such as reduced productivity and supervision.</w:t>
          </w:r>
        </w:p>
        <w:p w14:paraId="3B36ED64" w14:textId="77777777" w:rsidR="00572316" w:rsidRDefault="00572316" w:rsidP="00A30D57">
          <w:pPr>
            <w:pStyle w:val="Heading1"/>
            <w:numPr>
              <w:ilvl w:val="0"/>
              <w:numId w:val="55"/>
            </w:numPr>
            <w:spacing w:before="0"/>
            <w:contextualSpacing/>
            <w:jc w:val="both"/>
            <w:rPr>
              <w:rFonts w:ascii="Cambria" w:hAnsi="Cambria"/>
              <w:b w:val="0"/>
              <w:bCs w:val="0"/>
            </w:rPr>
          </w:pPr>
          <w:r w:rsidRPr="00572316">
            <w:rPr>
              <w:rFonts w:ascii="Cambria" w:hAnsi="Cambria"/>
              <w:b w:val="0"/>
              <w:bCs w:val="0"/>
            </w:rPr>
            <w:t>Reimbursements are contingent on proper documentation, including timesheets and training progress report</w:t>
          </w:r>
          <w:r>
            <w:rPr>
              <w:rFonts w:ascii="Cambria" w:hAnsi="Cambria"/>
              <w:b w:val="0"/>
              <w:bCs w:val="0"/>
            </w:rPr>
            <w:t>s</w:t>
          </w:r>
          <w:r w:rsidRPr="00572316">
            <w:rPr>
              <w:rFonts w:ascii="Cambria" w:hAnsi="Cambria"/>
              <w:b w:val="0"/>
              <w:bCs w:val="0"/>
            </w:rPr>
            <w:t>.</w:t>
          </w:r>
        </w:p>
        <w:p w14:paraId="71FBD213" w14:textId="77777777" w:rsidR="00572316" w:rsidRDefault="00572316" w:rsidP="00572316">
          <w:pPr>
            <w:pStyle w:val="Heading1"/>
            <w:spacing w:before="0"/>
            <w:ind w:left="720"/>
            <w:contextualSpacing/>
            <w:jc w:val="both"/>
            <w:rPr>
              <w:rFonts w:ascii="Cambria" w:hAnsi="Cambria"/>
              <w:b w:val="0"/>
              <w:bCs w:val="0"/>
            </w:rPr>
          </w:pPr>
        </w:p>
        <w:p w14:paraId="4E711EE5" w14:textId="453DE15F" w:rsidR="00572316" w:rsidRPr="00572316" w:rsidRDefault="00572316" w:rsidP="00572316">
          <w:pPr>
            <w:pStyle w:val="Heading1"/>
            <w:spacing w:before="0"/>
            <w:ind w:left="0"/>
            <w:contextualSpacing/>
            <w:jc w:val="both"/>
            <w:rPr>
              <w:rFonts w:ascii="Cambria" w:hAnsi="Cambria"/>
              <w:i/>
              <w:iCs/>
            </w:rPr>
          </w:pPr>
          <w:r w:rsidRPr="00572316">
            <w:rPr>
              <w:rFonts w:ascii="Cambria" w:hAnsi="Cambria"/>
              <w:i/>
              <w:iCs/>
            </w:rPr>
            <w:t>Integration with Other Workforce Initiatives</w:t>
          </w:r>
        </w:p>
        <w:p w14:paraId="5F0FE878" w14:textId="77777777" w:rsidR="00572316" w:rsidRDefault="00572316" w:rsidP="00572316">
          <w:pPr>
            <w:pStyle w:val="Heading1"/>
            <w:spacing w:before="0"/>
            <w:ind w:left="720"/>
            <w:contextualSpacing/>
            <w:jc w:val="both"/>
            <w:rPr>
              <w:rFonts w:ascii="Cambria" w:hAnsi="Cambria"/>
              <w:b w:val="0"/>
              <w:bCs w:val="0"/>
            </w:rPr>
          </w:pPr>
        </w:p>
        <w:p w14:paraId="64BB2735" w14:textId="64B71790" w:rsidR="00572316" w:rsidRDefault="00572316" w:rsidP="00572316">
          <w:pPr>
            <w:pStyle w:val="Heading1"/>
            <w:spacing w:before="0"/>
            <w:ind w:left="0"/>
            <w:contextualSpacing/>
            <w:jc w:val="both"/>
            <w:rPr>
              <w:rFonts w:ascii="Cambria" w:hAnsi="Cambria"/>
              <w:b w:val="0"/>
              <w:bCs w:val="0"/>
            </w:rPr>
          </w:pPr>
          <w:r w:rsidRPr="00572316">
            <w:rPr>
              <w:rFonts w:ascii="Cambria" w:hAnsi="Cambria"/>
              <w:b w:val="0"/>
              <w:bCs w:val="0"/>
            </w:rPr>
            <w:lastRenderedPageBreak/>
            <w:t>The OJT program is closely integrated with other CVWDB initiatives:</w:t>
          </w:r>
        </w:p>
        <w:p w14:paraId="06CD2DCC" w14:textId="77777777" w:rsidR="00572316" w:rsidRPr="00572316" w:rsidRDefault="00572316" w:rsidP="00572316">
          <w:pPr>
            <w:pStyle w:val="Heading1"/>
            <w:spacing w:before="0"/>
            <w:ind w:left="0"/>
            <w:contextualSpacing/>
            <w:jc w:val="both"/>
            <w:rPr>
              <w:rFonts w:ascii="Cambria" w:hAnsi="Cambria"/>
              <w:b w:val="0"/>
              <w:bCs w:val="0"/>
            </w:rPr>
          </w:pPr>
        </w:p>
        <w:p w14:paraId="7ADC0B4B" w14:textId="08629620" w:rsidR="00572316" w:rsidRPr="00572316" w:rsidRDefault="00572316" w:rsidP="00A30D57">
          <w:pPr>
            <w:pStyle w:val="Heading1"/>
            <w:numPr>
              <w:ilvl w:val="0"/>
              <w:numId w:val="55"/>
            </w:numPr>
            <w:spacing w:before="0"/>
            <w:contextualSpacing/>
            <w:jc w:val="both"/>
            <w:rPr>
              <w:rFonts w:ascii="Cambria" w:hAnsi="Cambria"/>
              <w:b w:val="0"/>
              <w:bCs w:val="0"/>
            </w:rPr>
          </w:pPr>
          <w:r w:rsidRPr="00572316">
            <w:rPr>
              <w:rFonts w:ascii="Cambria" w:hAnsi="Cambria"/>
              <w:b w:val="0"/>
              <w:bCs w:val="0"/>
            </w:rPr>
            <w:t>Registered Apprenticeships: Employers can use OJT as part of the hands-on training component in apprenticeship programs, enhancing the pipeline for skilled labor.</w:t>
          </w:r>
        </w:p>
        <w:p w14:paraId="66AA43CA" w14:textId="4925EF28" w:rsidR="00572316" w:rsidRDefault="00572316" w:rsidP="00A30D57">
          <w:pPr>
            <w:pStyle w:val="Heading1"/>
            <w:numPr>
              <w:ilvl w:val="0"/>
              <w:numId w:val="55"/>
            </w:numPr>
            <w:spacing w:before="0"/>
            <w:contextualSpacing/>
            <w:jc w:val="both"/>
            <w:rPr>
              <w:rFonts w:ascii="Cambria" w:hAnsi="Cambria"/>
              <w:b w:val="0"/>
              <w:bCs w:val="0"/>
            </w:rPr>
          </w:pPr>
          <w:r w:rsidRPr="00572316">
            <w:rPr>
              <w:rFonts w:ascii="Cambria" w:hAnsi="Cambria"/>
              <w:b w:val="0"/>
              <w:bCs w:val="0"/>
            </w:rPr>
            <w:t>Supportive Services: Participants have access to additional resources, such as transportation and childcare assistance, to ensure their success during training.</w:t>
          </w:r>
        </w:p>
        <w:p w14:paraId="7BF8BB65" w14:textId="77777777" w:rsidR="00572316" w:rsidRPr="00572316" w:rsidRDefault="00572316" w:rsidP="00572316">
          <w:pPr>
            <w:pStyle w:val="Heading1"/>
            <w:spacing w:before="0"/>
            <w:ind w:left="720"/>
            <w:contextualSpacing/>
            <w:jc w:val="both"/>
            <w:rPr>
              <w:rFonts w:ascii="Cambria" w:hAnsi="Cambria"/>
              <w:b w:val="0"/>
              <w:bCs w:val="0"/>
            </w:rPr>
          </w:pPr>
        </w:p>
        <w:p w14:paraId="2CF78CDA" w14:textId="77777777" w:rsidR="00572316" w:rsidRDefault="00572316" w:rsidP="00572316">
          <w:pPr>
            <w:pStyle w:val="Heading1"/>
            <w:spacing w:before="0"/>
            <w:ind w:left="0"/>
            <w:contextualSpacing/>
            <w:jc w:val="both"/>
            <w:rPr>
              <w:rFonts w:ascii="Cambria" w:hAnsi="Cambria"/>
              <w:i/>
              <w:iCs/>
            </w:rPr>
          </w:pPr>
          <w:r w:rsidRPr="00572316">
            <w:rPr>
              <w:rFonts w:ascii="Cambria" w:hAnsi="Cambria"/>
              <w:i/>
              <w:iCs/>
            </w:rPr>
            <w:t>Success Metrics and Reporting</w:t>
          </w:r>
        </w:p>
        <w:p w14:paraId="1D859EAF" w14:textId="77777777" w:rsidR="00572316" w:rsidRPr="00572316" w:rsidRDefault="00572316" w:rsidP="00572316">
          <w:pPr>
            <w:pStyle w:val="Heading1"/>
            <w:spacing w:before="0"/>
            <w:ind w:left="0"/>
            <w:contextualSpacing/>
            <w:jc w:val="both"/>
            <w:rPr>
              <w:rFonts w:ascii="Cambria" w:hAnsi="Cambria"/>
              <w:i/>
              <w:iCs/>
            </w:rPr>
          </w:pPr>
        </w:p>
        <w:p w14:paraId="2FE35353" w14:textId="77777777" w:rsidR="00572316" w:rsidRDefault="00572316" w:rsidP="00572316">
          <w:pPr>
            <w:pStyle w:val="Heading1"/>
            <w:spacing w:before="0"/>
            <w:ind w:left="0"/>
            <w:contextualSpacing/>
            <w:jc w:val="both"/>
            <w:rPr>
              <w:rFonts w:ascii="Cambria" w:hAnsi="Cambria"/>
              <w:b w:val="0"/>
              <w:bCs w:val="0"/>
            </w:rPr>
          </w:pPr>
          <w:r w:rsidRPr="00572316">
            <w:rPr>
              <w:rFonts w:ascii="Cambria" w:hAnsi="Cambria"/>
              <w:b w:val="0"/>
              <w:bCs w:val="0"/>
            </w:rPr>
            <w:t>The CVWDB tracks and evaluates OJT outcomes to ensure program effectiveness:</w:t>
          </w:r>
        </w:p>
        <w:p w14:paraId="77542FD8" w14:textId="77777777" w:rsidR="00572316" w:rsidRPr="00572316" w:rsidRDefault="00572316" w:rsidP="00572316">
          <w:pPr>
            <w:pStyle w:val="Heading1"/>
            <w:spacing w:before="0"/>
            <w:ind w:left="0"/>
            <w:contextualSpacing/>
            <w:jc w:val="both"/>
            <w:rPr>
              <w:rFonts w:ascii="Cambria" w:hAnsi="Cambria"/>
              <w:b w:val="0"/>
              <w:bCs w:val="0"/>
            </w:rPr>
          </w:pPr>
        </w:p>
        <w:p w14:paraId="3F005F9C" w14:textId="77777777" w:rsidR="00572316" w:rsidRPr="00572316" w:rsidRDefault="00572316" w:rsidP="00A30D57">
          <w:pPr>
            <w:pStyle w:val="Heading1"/>
            <w:numPr>
              <w:ilvl w:val="0"/>
              <w:numId w:val="56"/>
            </w:numPr>
            <w:spacing w:before="0"/>
            <w:contextualSpacing/>
            <w:jc w:val="both"/>
            <w:rPr>
              <w:rFonts w:ascii="Cambria" w:hAnsi="Cambria"/>
              <w:b w:val="0"/>
              <w:bCs w:val="0"/>
              <w:i/>
              <w:iCs/>
            </w:rPr>
          </w:pPr>
          <w:r w:rsidRPr="00572316">
            <w:rPr>
              <w:rFonts w:ascii="Cambria" w:hAnsi="Cambria"/>
              <w:b w:val="0"/>
              <w:bCs w:val="0"/>
              <w:i/>
              <w:iCs/>
            </w:rPr>
            <w:t xml:space="preserve">Metrics include participant employment and retention rates at </w:t>
          </w:r>
          <w:proofErr w:type="gramStart"/>
          <w:r w:rsidRPr="00572316">
            <w:rPr>
              <w:rFonts w:ascii="Cambria" w:hAnsi="Cambria"/>
              <w:b w:val="0"/>
              <w:bCs w:val="0"/>
              <w:i/>
              <w:iCs/>
            </w:rPr>
            <w:t>six and twelve months</w:t>
          </w:r>
          <w:proofErr w:type="gramEnd"/>
          <w:r w:rsidRPr="00572316">
            <w:rPr>
              <w:rFonts w:ascii="Cambria" w:hAnsi="Cambria"/>
              <w:b w:val="0"/>
              <w:bCs w:val="0"/>
              <w:i/>
              <w:iCs/>
            </w:rPr>
            <w:t xml:space="preserve"> post-training, as well as wage progression.</w:t>
          </w:r>
        </w:p>
        <w:p w14:paraId="0C60AFF4" w14:textId="7661ED86" w:rsidR="00572316" w:rsidRPr="00572316" w:rsidRDefault="00572316" w:rsidP="00A30D57">
          <w:pPr>
            <w:pStyle w:val="Heading1"/>
            <w:numPr>
              <w:ilvl w:val="0"/>
              <w:numId w:val="56"/>
            </w:numPr>
            <w:spacing w:before="0"/>
            <w:contextualSpacing/>
            <w:jc w:val="both"/>
            <w:rPr>
              <w:rFonts w:ascii="Cambria" w:hAnsi="Cambria"/>
              <w:b w:val="0"/>
              <w:bCs w:val="0"/>
            </w:rPr>
          </w:pPr>
          <w:r w:rsidRPr="00572316">
            <w:rPr>
              <w:rFonts w:ascii="Cambria" w:hAnsi="Cambria"/>
              <w:b w:val="0"/>
              <w:bCs w:val="0"/>
              <w:i/>
              <w:iCs/>
            </w:rPr>
            <w:t>Quarterly and annual reports are submitted to the Virginia Board of Workforce Development, ensuring transparency and continuous improvement.</w:t>
          </w:r>
        </w:p>
        <w:p w14:paraId="72011DAB" w14:textId="77777777" w:rsidR="00572316" w:rsidRDefault="00572316" w:rsidP="00572316">
          <w:pPr>
            <w:pStyle w:val="Heading1"/>
            <w:spacing w:before="0"/>
            <w:ind w:left="0"/>
            <w:contextualSpacing/>
            <w:jc w:val="both"/>
            <w:rPr>
              <w:rFonts w:ascii="Cambria" w:hAnsi="Cambria"/>
              <w:b w:val="0"/>
              <w:bCs w:val="0"/>
            </w:rPr>
          </w:pPr>
        </w:p>
        <w:p w14:paraId="744AD3AB" w14:textId="74E40B33" w:rsidR="00572316" w:rsidRPr="00572316" w:rsidRDefault="00BC4F5A" w:rsidP="00572316">
          <w:pPr>
            <w:pStyle w:val="Heading1"/>
            <w:spacing w:before="0"/>
            <w:ind w:left="0"/>
            <w:contextualSpacing/>
            <w:jc w:val="both"/>
            <w:rPr>
              <w:rFonts w:ascii="Cambria" w:hAnsi="Cambria"/>
              <w:i/>
              <w:iCs/>
            </w:rPr>
          </w:pPr>
          <w:r>
            <w:rPr>
              <w:rFonts w:ascii="Cambria" w:hAnsi="Cambria"/>
              <w:i/>
              <w:iCs/>
            </w:rPr>
            <w:t xml:space="preserve">OJT </w:t>
          </w:r>
          <w:r w:rsidR="00572316" w:rsidRPr="00572316">
            <w:rPr>
              <w:rFonts w:ascii="Cambria" w:hAnsi="Cambria"/>
              <w:i/>
              <w:iCs/>
            </w:rPr>
            <w:t>Example in Action</w:t>
          </w:r>
        </w:p>
        <w:p w14:paraId="2C32C696" w14:textId="77777777" w:rsidR="00572316" w:rsidRDefault="00572316" w:rsidP="00572316">
          <w:pPr>
            <w:pStyle w:val="Heading1"/>
            <w:spacing w:before="0"/>
            <w:ind w:left="0"/>
            <w:contextualSpacing/>
            <w:jc w:val="both"/>
            <w:rPr>
              <w:rFonts w:ascii="Cambria" w:hAnsi="Cambria"/>
              <w:b w:val="0"/>
              <w:bCs w:val="0"/>
            </w:rPr>
          </w:pPr>
        </w:p>
        <w:p w14:paraId="75A73184" w14:textId="75EA58DF" w:rsidR="00572316" w:rsidRPr="00572316" w:rsidRDefault="00572316" w:rsidP="00572316">
          <w:pPr>
            <w:pStyle w:val="Heading1"/>
            <w:spacing w:before="0"/>
            <w:ind w:left="0"/>
            <w:contextualSpacing/>
            <w:jc w:val="both"/>
            <w:rPr>
              <w:rFonts w:ascii="Cambria" w:hAnsi="Cambria"/>
              <w:b w:val="0"/>
              <w:bCs w:val="0"/>
            </w:rPr>
          </w:pPr>
          <w:r w:rsidRPr="00572316">
            <w:rPr>
              <w:rFonts w:ascii="Cambria" w:hAnsi="Cambria"/>
              <w:b w:val="0"/>
              <w:bCs w:val="0"/>
            </w:rPr>
            <w:t xml:space="preserve">In collaboration with a local advanced manufacturing company, the CVWDB implemented an OJT program to train workers </w:t>
          </w:r>
          <w:r>
            <w:rPr>
              <w:rFonts w:ascii="Cambria" w:hAnsi="Cambria"/>
              <w:b w:val="0"/>
              <w:bCs w:val="0"/>
            </w:rPr>
            <w:t>on pr</w:t>
          </w:r>
          <w:r w:rsidR="00A1787C">
            <w:rPr>
              <w:rFonts w:ascii="Cambria" w:hAnsi="Cambria"/>
              <w:b w:val="0"/>
              <w:bCs w:val="0"/>
            </w:rPr>
            <w:t>o</w:t>
          </w:r>
          <w:r>
            <w:rPr>
              <w:rFonts w:ascii="Cambria" w:hAnsi="Cambria"/>
              <w:b w:val="0"/>
              <w:bCs w:val="0"/>
            </w:rPr>
            <w:t>cesses related to the production of HVAC components</w:t>
          </w:r>
          <w:r w:rsidRPr="00572316">
            <w:rPr>
              <w:rFonts w:ascii="Cambria" w:hAnsi="Cambria"/>
              <w:b w:val="0"/>
              <w:bCs w:val="0"/>
            </w:rPr>
            <w:t xml:space="preserve">. Participants received on-the-job instruction while earning competitive wages, and the company successfully </w:t>
          </w:r>
          <w:r>
            <w:rPr>
              <w:rFonts w:ascii="Cambria" w:hAnsi="Cambria"/>
              <w:b w:val="0"/>
              <w:bCs w:val="0"/>
            </w:rPr>
            <w:t xml:space="preserve">onboarded and trained new workers with no previous experience in HVAC manufacturing. Many of the OJT participants were </w:t>
          </w:r>
          <w:r w:rsidR="00BC4F5A">
            <w:rPr>
              <w:rFonts w:ascii="Cambria" w:hAnsi="Cambria"/>
              <w:b w:val="0"/>
              <w:bCs w:val="0"/>
            </w:rPr>
            <w:t>dislocated workers, who were hired after the closing or relocation of their previous employer.</w:t>
          </w:r>
        </w:p>
        <w:p w14:paraId="0D941ABD" w14:textId="77777777" w:rsidR="00A219B6" w:rsidRDefault="00A219B6" w:rsidP="00A219B6">
          <w:pPr>
            <w:pStyle w:val="Heading1"/>
            <w:spacing w:before="0"/>
            <w:contextualSpacing/>
            <w:jc w:val="both"/>
            <w:rPr>
              <w:rFonts w:ascii="Cambria" w:hAnsi="Cambria"/>
              <w:b w:val="0"/>
              <w:bCs w:val="0"/>
            </w:rPr>
          </w:pPr>
        </w:p>
        <w:p w14:paraId="52DA0FBF" w14:textId="77777777" w:rsidR="00A219B6" w:rsidRDefault="00A219B6" w:rsidP="00A219B6">
          <w:pPr>
            <w:pStyle w:val="Heading1"/>
            <w:spacing w:before="0"/>
            <w:ind w:left="0"/>
            <w:contextualSpacing/>
            <w:jc w:val="both"/>
            <w:rPr>
              <w:rFonts w:ascii="Cambria" w:hAnsi="Cambria"/>
            </w:rPr>
          </w:pPr>
          <w:r w:rsidRPr="00A219B6">
            <w:rPr>
              <w:rFonts w:ascii="Cambria" w:hAnsi="Cambria"/>
            </w:rPr>
            <w:t>Supporting Registered Apprenticeship</w:t>
          </w:r>
        </w:p>
        <w:p w14:paraId="142F677D" w14:textId="77777777" w:rsidR="00A219B6" w:rsidRPr="00A219B6" w:rsidRDefault="00A219B6" w:rsidP="00A219B6">
          <w:pPr>
            <w:pStyle w:val="Heading1"/>
            <w:spacing w:before="0"/>
            <w:ind w:left="0"/>
            <w:contextualSpacing/>
            <w:jc w:val="both"/>
            <w:rPr>
              <w:rFonts w:ascii="Cambria" w:hAnsi="Cambria"/>
            </w:rPr>
          </w:pPr>
        </w:p>
        <w:p w14:paraId="129AE51C" w14:textId="77777777" w:rsidR="00A219B6" w:rsidRDefault="00A219B6" w:rsidP="00A219B6">
          <w:pPr>
            <w:pStyle w:val="Heading1"/>
            <w:spacing w:before="0"/>
            <w:ind w:left="0"/>
            <w:contextualSpacing/>
            <w:jc w:val="both"/>
            <w:rPr>
              <w:rFonts w:ascii="Cambria" w:hAnsi="Cambria"/>
              <w:b w:val="0"/>
              <w:bCs w:val="0"/>
            </w:rPr>
          </w:pPr>
          <w:r w:rsidRPr="00A219B6">
            <w:rPr>
              <w:rFonts w:ascii="Cambria" w:hAnsi="Cambria"/>
              <w:b w:val="0"/>
              <w:bCs w:val="0"/>
            </w:rPr>
            <w:t>The Central Virginia Workforce Development Board (CVWDB) actively supports registered apprenticeship programs as a vital component of its workforce development strategy. A dedicated Registered Apprenticeship Consultant is embedded at the Virginia Career Works Lynchburg Center, ensuring that apprenticeship opportunities are fully integrated into the region’s workforce services. This consultant plays a key role in coordinating with employers, educational institutions, and community partners to expand apprenticeship programs across high-demand sectors such as healthcare, IT, advanced manufacturing, and skilled trades.</w:t>
          </w:r>
        </w:p>
        <w:p w14:paraId="53D70C9D" w14:textId="77777777" w:rsidR="00A219B6" w:rsidRPr="00A219B6" w:rsidRDefault="00A219B6" w:rsidP="00A219B6">
          <w:pPr>
            <w:pStyle w:val="Heading1"/>
            <w:spacing w:before="0"/>
            <w:ind w:left="0"/>
            <w:contextualSpacing/>
            <w:jc w:val="both"/>
            <w:rPr>
              <w:rFonts w:ascii="Cambria" w:hAnsi="Cambria"/>
              <w:b w:val="0"/>
              <w:bCs w:val="0"/>
            </w:rPr>
          </w:pPr>
        </w:p>
        <w:p w14:paraId="6E7E005E" w14:textId="77777777" w:rsidR="00A219B6" w:rsidRDefault="00A219B6" w:rsidP="00A219B6">
          <w:pPr>
            <w:pStyle w:val="Heading1"/>
            <w:spacing w:before="0"/>
            <w:ind w:left="0"/>
            <w:contextualSpacing/>
            <w:jc w:val="both"/>
            <w:rPr>
              <w:rFonts w:ascii="Cambria" w:hAnsi="Cambria"/>
              <w:b w:val="0"/>
              <w:bCs w:val="0"/>
            </w:rPr>
          </w:pPr>
          <w:r w:rsidRPr="00A219B6">
            <w:rPr>
              <w:rFonts w:ascii="Cambria" w:hAnsi="Cambria"/>
              <w:b w:val="0"/>
              <w:bCs w:val="0"/>
            </w:rPr>
            <w:t xml:space="preserve">The CVWDB implements </w:t>
          </w:r>
          <w:proofErr w:type="gramStart"/>
          <w:r w:rsidRPr="00A219B6">
            <w:rPr>
              <w:rFonts w:ascii="Cambria" w:hAnsi="Cambria"/>
              <w:b w:val="0"/>
              <w:bCs w:val="0"/>
            </w:rPr>
            <w:t xml:space="preserve">all </w:t>
          </w:r>
          <w:r>
            <w:rPr>
              <w:rFonts w:ascii="Cambria" w:hAnsi="Cambria"/>
              <w:b w:val="0"/>
              <w:bCs w:val="0"/>
            </w:rPr>
            <w:t>of</w:t>
          </w:r>
          <w:proofErr w:type="gramEnd"/>
          <w:r>
            <w:rPr>
              <w:rFonts w:ascii="Cambria" w:hAnsi="Cambria"/>
              <w:b w:val="0"/>
              <w:bCs w:val="0"/>
            </w:rPr>
            <w:t xml:space="preserve"> the apprenticeship </w:t>
          </w:r>
          <w:r w:rsidRPr="00A219B6">
            <w:rPr>
              <w:rFonts w:ascii="Cambria" w:hAnsi="Cambria"/>
              <w:b w:val="0"/>
              <w:bCs w:val="0"/>
            </w:rPr>
            <w:t xml:space="preserve">practices </w:t>
          </w:r>
          <w:r>
            <w:rPr>
              <w:rFonts w:ascii="Cambria" w:hAnsi="Cambria"/>
              <w:b w:val="0"/>
              <w:bCs w:val="0"/>
            </w:rPr>
            <w:t>recommended by the Virginia Department of Workforce Development and Advancement</w:t>
          </w:r>
          <w:r w:rsidRPr="00A219B6">
            <w:rPr>
              <w:rFonts w:ascii="Cambria" w:hAnsi="Cambria"/>
              <w:b w:val="0"/>
              <w:bCs w:val="0"/>
            </w:rPr>
            <w:t xml:space="preserve">. This includes </w:t>
          </w:r>
          <w:r>
            <w:rPr>
              <w:rFonts w:ascii="Cambria" w:hAnsi="Cambria"/>
              <w:b w:val="0"/>
              <w:bCs w:val="0"/>
            </w:rPr>
            <w:t>working with training providers to develop</w:t>
          </w:r>
          <w:r w:rsidRPr="00A219B6">
            <w:rPr>
              <w:rFonts w:ascii="Cambria" w:hAnsi="Cambria"/>
              <w:b w:val="0"/>
              <w:bCs w:val="0"/>
            </w:rPr>
            <w:t xml:space="preserve"> structured programs that combine classroom instruction with hands-on, supervised work experiences. These apprenticeships not only provide individuals with valuable industry credentials but also help employers address skills gaps and improve employee retention. </w:t>
          </w:r>
        </w:p>
        <w:p w14:paraId="4065698B" w14:textId="77777777" w:rsidR="00A219B6" w:rsidRDefault="00A219B6" w:rsidP="00A219B6">
          <w:pPr>
            <w:pStyle w:val="Heading1"/>
            <w:spacing w:before="0"/>
            <w:ind w:left="0"/>
            <w:contextualSpacing/>
            <w:jc w:val="both"/>
            <w:rPr>
              <w:rFonts w:ascii="Cambria" w:hAnsi="Cambria"/>
              <w:b w:val="0"/>
              <w:bCs w:val="0"/>
            </w:rPr>
          </w:pPr>
        </w:p>
        <w:p w14:paraId="5B542B07" w14:textId="72E11812" w:rsidR="00A219B6" w:rsidRPr="00A219B6" w:rsidRDefault="00A219B6" w:rsidP="00A219B6">
          <w:pPr>
            <w:pStyle w:val="Heading1"/>
            <w:spacing w:before="0"/>
            <w:ind w:left="0"/>
            <w:contextualSpacing/>
            <w:jc w:val="both"/>
            <w:rPr>
              <w:rFonts w:ascii="Cambria" w:hAnsi="Cambria"/>
              <w:b w:val="0"/>
              <w:bCs w:val="0"/>
            </w:rPr>
          </w:pPr>
          <w:r w:rsidRPr="00A219B6">
            <w:rPr>
              <w:rFonts w:ascii="Cambria" w:hAnsi="Cambria"/>
              <w:b w:val="0"/>
              <w:bCs w:val="0"/>
            </w:rPr>
            <w:t xml:space="preserve">Additionally, the CVWDB collaborates with local employers to develop youth-focused apprenticeship pathways, offering high school </w:t>
          </w:r>
          <w:proofErr w:type="gramStart"/>
          <w:r w:rsidRPr="00A219B6">
            <w:rPr>
              <w:rFonts w:ascii="Cambria" w:hAnsi="Cambria"/>
              <w:b w:val="0"/>
              <w:bCs w:val="0"/>
            </w:rPr>
            <w:t>students</w:t>
          </w:r>
          <w:proofErr w:type="gramEnd"/>
          <w:r w:rsidRPr="00A219B6">
            <w:rPr>
              <w:rFonts w:ascii="Cambria" w:hAnsi="Cambria"/>
              <w:b w:val="0"/>
              <w:bCs w:val="0"/>
            </w:rPr>
            <w:t xml:space="preserve"> opportunities to earn credits, gain industry-recognized credentials, and secure a clear path toward sustainable careers.</w:t>
          </w:r>
        </w:p>
        <w:p w14:paraId="3AA1E3AD" w14:textId="77777777" w:rsidR="00A219B6" w:rsidRDefault="00A219B6" w:rsidP="00A219B6">
          <w:pPr>
            <w:pStyle w:val="Heading1"/>
            <w:spacing w:before="0"/>
            <w:ind w:left="0"/>
            <w:contextualSpacing/>
            <w:jc w:val="both"/>
            <w:rPr>
              <w:rFonts w:ascii="Cambria" w:hAnsi="Cambria"/>
              <w:b w:val="0"/>
              <w:bCs w:val="0"/>
            </w:rPr>
          </w:pPr>
        </w:p>
        <w:p w14:paraId="74BF7AC0" w14:textId="59102CDB" w:rsidR="00A219B6" w:rsidRPr="00A219B6" w:rsidRDefault="00A219B6" w:rsidP="00A219B6">
          <w:pPr>
            <w:pStyle w:val="Heading1"/>
            <w:spacing w:before="0"/>
            <w:ind w:left="0"/>
            <w:contextualSpacing/>
            <w:jc w:val="both"/>
            <w:rPr>
              <w:rFonts w:ascii="Cambria" w:hAnsi="Cambria"/>
              <w:b w:val="0"/>
              <w:bCs w:val="0"/>
            </w:rPr>
          </w:pPr>
          <w:r w:rsidRPr="00A219B6">
            <w:rPr>
              <w:rFonts w:ascii="Cambria" w:hAnsi="Cambria"/>
              <w:b w:val="0"/>
              <w:bCs w:val="0"/>
            </w:rPr>
            <w:t xml:space="preserve">To foster participation, the CVWDB </w:t>
          </w:r>
          <w:r>
            <w:rPr>
              <w:rFonts w:ascii="Cambria" w:hAnsi="Cambria"/>
              <w:b w:val="0"/>
              <w:bCs w:val="0"/>
            </w:rPr>
            <w:t xml:space="preserve">actively </w:t>
          </w:r>
          <w:r w:rsidRPr="00A219B6">
            <w:rPr>
              <w:rFonts w:ascii="Cambria" w:hAnsi="Cambria"/>
              <w:b w:val="0"/>
              <w:bCs w:val="0"/>
            </w:rPr>
            <w:t xml:space="preserve">works with its apprenticeship consultant to engage businesses in creating pre-apprenticeship programs that prepare individuals for entry into formal apprenticeships. Efforts include offering supportive services, such as transportation and childcare, </w:t>
          </w:r>
          <w:r w:rsidRPr="00A219B6">
            <w:rPr>
              <w:rFonts w:ascii="Cambria" w:hAnsi="Cambria"/>
              <w:b w:val="0"/>
              <w:bCs w:val="0"/>
            </w:rPr>
            <w:lastRenderedPageBreak/>
            <w:t>to remove barriers to participation and expanding outreach to underrepresented populations to ensure equity and diversity in apprenticeship opportunities. These initiatives align with Virginia’s commitment to bridging the skills gap and building a future-ready workforce.</w:t>
          </w:r>
        </w:p>
        <w:p w14:paraId="39B8A779" w14:textId="77777777" w:rsidR="00440229" w:rsidRPr="00440229" w:rsidRDefault="00440229" w:rsidP="00AA2FEF">
          <w:pPr>
            <w:pStyle w:val="Heading1"/>
            <w:spacing w:before="0"/>
            <w:ind w:left="0"/>
            <w:contextualSpacing/>
            <w:jc w:val="both"/>
            <w:rPr>
              <w:rFonts w:ascii="Cambria" w:hAnsi="Cambria"/>
              <w:b w:val="0"/>
              <w:bCs w:val="0"/>
            </w:rPr>
          </w:pPr>
        </w:p>
        <w:p w14:paraId="3BE0CEDE" w14:textId="77777777" w:rsidR="00440229" w:rsidRPr="00440229" w:rsidRDefault="00440229" w:rsidP="00AA2FEF">
          <w:pPr>
            <w:pStyle w:val="Heading1"/>
            <w:spacing w:before="0"/>
            <w:ind w:left="0"/>
            <w:contextualSpacing/>
            <w:jc w:val="both"/>
            <w:rPr>
              <w:rFonts w:ascii="Cambria" w:hAnsi="Cambria"/>
            </w:rPr>
          </w:pPr>
          <w:r w:rsidRPr="00440229">
            <w:rPr>
              <w:rFonts w:ascii="Cambria" w:hAnsi="Cambria"/>
            </w:rPr>
            <w:t>Setting Standards and Metrics for Operational Delivery</w:t>
          </w:r>
        </w:p>
        <w:p w14:paraId="12CB8F3E" w14:textId="77777777" w:rsidR="00440229" w:rsidRPr="00440229" w:rsidRDefault="00440229" w:rsidP="00AA2FEF">
          <w:pPr>
            <w:pStyle w:val="Heading1"/>
            <w:spacing w:before="0"/>
            <w:ind w:left="0"/>
            <w:contextualSpacing/>
            <w:jc w:val="both"/>
            <w:rPr>
              <w:rFonts w:ascii="Cambria" w:hAnsi="Cambria"/>
              <w:b w:val="0"/>
              <w:bCs w:val="0"/>
            </w:rPr>
          </w:pPr>
        </w:p>
        <w:p w14:paraId="3A6CFE3B" w14:textId="77777777" w:rsidR="00440229" w:rsidRDefault="00440229" w:rsidP="00AA2FEF">
          <w:pPr>
            <w:pStyle w:val="Heading1"/>
            <w:spacing w:before="0"/>
            <w:ind w:left="0"/>
            <w:contextualSpacing/>
            <w:jc w:val="both"/>
            <w:rPr>
              <w:rFonts w:ascii="Cambria" w:hAnsi="Cambria"/>
              <w:b w:val="0"/>
              <w:bCs w:val="0"/>
            </w:rPr>
          </w:pPr>
          <w:r w:rsidRPr="00440229">
            <w:rPr>
              <w:rFonts w:ascii="Cambria" w:hAnsi="Cambria"/>
              <w:b w:val="0"/>
              <w:bCs w:val="0"/>
            </w:rPr>
            <w:t>The CVWDB has established clear standards and performance metrics to ensure the effectiveness of workforce initiatives:</w:t>
          </w:r>
        </w:p>
        <w:p w14:paraId="700D8B37" w14:textId="77777777" w:rsidR="00440229" w:rsidRPr="00440229" w:rsidRDefault="00440229" w:rsidP="00AA2FEF">
          <w:pPr>
            <w:pStyle w:val="Heading1"/>
            <w:spacing w:before="0"/>
            <w:ind w:left="0"/>
            <w:contextualSpacing/>
            <w:jc w:val="both"/>
            <w:rPr>
              <w:rFonts w:ascii="Cambria" w:hAnsi="Cambria"/>
              <w:b w:val="0"/>
              <w:bCs w:val="0"/>
            </w:rPr>
          </w:pPr>
        </w:p>
        <w:p w14:paraId="0261E046" w14:textId="77777777" w:rsidR="00440229" w:rsidRPr="00440229" w:rsidRDefault="00440229" w:rsidP="00AA2FEF">
          <w:pPr>
            <w:pStyle w:val="Heading1"/>
            <w:numPr>
              <w:ilvl w:val="0"/>
              <w:numId w:val="44"/>
            </w:numPr>
            <w:spacing w:before="0"/>
            <w:contextualSpacing/>
            <w:jc w:val="both"/>
            <w:rPr>
              <w:rFonts w:ascii="Cambria" w:hAnsi="Cambria"/>
              <w:b w:val="0"/>
              <w:bCs w:val="0"/>
            </w:rPr>
          </w:pPr>
          <w:r w:rsidRPr="00440229">
            <w:rPr>
              <w:rFonts w:ascii="Cambria" w:hAnsi="Cambria"/>
            </w:rPr>
            <w:t>Employment Outcomes</w:t>
          </w:r>
          <w:r w:rsidRPr="00440229">
            <w:rPr>
              <w:rFonts w:ascii="Cambria" w:hAnsi="Cambria"/>
              <w:b w:val="0"/>
              <w:bCs w:val="0"/>
            </w:rPr>
            <w:t>: Tracking job placement and retention rates to measure program impact.</w:t>
          </w:r>
        </w:p>
        <w:p w14:paraId="7FE591CD" w14:textId="77777777" w:rsidR="00440229" w:rsidRPr="00440229" w:rsidRDefault="00440229" w:rsidP="00AA2FEF">
          <w:pPr>
            <w:pStyle w:val="Heading1"/>
            <w:numPr>
              <w:ilvl w:val="0"/>
              <w:numId w:val="44"/>
            </w:numPr>
            <w:spacing w:before="0"/>
            <w:contextualSpacing/>
            <w:jc w:val="both"/>
            <w:rPr>
              <w:rFonts w:ascii="Cambria" w:hAnsi="Cambria"/>
              <w:b w:val="0"/>
              <w:bCs w:val="0"/>
            </w:rPr>
          </w:pPr>
          <w:r w:rsidRPr="00440229">
            <w:rPr>
              <w:rFonts w:ascii="Cambria" w:hAnsi="Cambria"/>
            </w:rPr>
            <w:t>Credential Attainment</w:t>
          </w:r>
          <w:r w:rsidRPr="00440229">
            <w:rPr>
              <w:rFonts w:ascii="Cambria" w:hAnsi="Cambria"/>
              <w:b w:val="0"/>
              <w:bCs w:val="0"/>
            </w:rPr>
            <w:t>: Monitoring the number of participants earning industry-recognized certifications.</w:t>
          </w:r>
        </w:p>
        <w:p w14:paraId="74DDAD04" w14:textId="77777777" w:rsidR="00DA2FF6" w:rsidRDefault="00440229" w:rsidP="00AA2FEF">
          <w:pPr>
            <w:pStyle w:val="Heading1"/>
            <w:numPr>
              <w:ilvl w:val="0"/>
              <w:numId w:val="44"/>
            </w:numPr>
            <w:spacing w:before="0"/>
            <w:contextualSpacing/>
            <w:jc w:val="both"/>
            <w:rPr>
              <w:rFonts w:ascii="Cambria" w:hAnsi="Cambria"/>
              <w:b w:val="0"/>
              <w:bCs w:val="0"/>
            </w:rPr>
          </w:pPr>
          <w:r w:rsidRPr="00440229">
            <w:rPr>
              <w:rFonts w:ascii="Cambria" w:hAnsi="Cambria"/>
            </w:rPr>
            <w:t>Employer Engagement</w:t>
          </w:r>
          <w:r w:rsidRPr="00440229">
            <w:rPr>
              <w:rFonts w:ascii="Cambria" w:hAnsi="Cambria"/>
              <w:b w:val="0"/>
              <w:bCs w:val="0"/>
            </w:rPr>
            <w:t>: Evaluating the level of employer participation and satisfaction with workforce programs.</w:t>
          </w:r>
        </w:p>
        <w:p w14:paraId="724D404B" w14:textId="77777777" w:rsidR="00DA2FF6" w:rsidRDefault="00DA2FF6" w:rsidP="00AA2FEF">
          <w:pPr>
            <w:pStyle w:val="Heading1"/>
            <w:spacing w:before="0"/>
            <w:ind w:left="0"/>
            <w:contextualSpacing/>
            <w:jc w:val="both"/>
            <w:rPr>
              <w:rFonts w:ascii="Cambria" w:hAnsi="Cambria"/>
            </w:rPr>
          </w:pPr>
        </w:p>
        <w:p w14:paraId="0D73A8CD" w14:textId="77437786" w:rsidR="00440229" w:rsidRPr="00440229" w:rsidRDefault="00440229" w:rsidP="00AA2FEF">
          <w:pPr>
            <w:pStyle w:val="Heading1"/>
            <w:spacing w:before="0"/>
            <w:ind w:left="0"/>
            <w:contextualSpacing/>
            <w:jc w:val="both"/>
            <w:rPr>
              <w:rFonts w:ascii="Cambria" w:hAnsi="Cambria"/>
              <w:b w:val="0"/>
              <w:bCs w:val="0"/>
            </w:rPr>
          </w:pPr>
          <w:r w:rsidRPr="00440229">
            <w:rPr>
              <w:rFonts w:ascii="Cambria" w:hAnsi="Cambria"/>
            </w:rPr>
            <w:t>Alignment of Resources to Support the Workforce Development System</w:t>
          </w:r>
        </w:p>
        <w:p w14:paraId="12ECF603" w14:textId="77777777" w:rsidR="00DA2FF6" w:rsidRDefault="00DA2FF6" w:rsidP="00AA2FEF">
          <w:pPr>
            <w:pStyle w:val="Heading1"/>
            <w:spacing w:before="0"/>
            <w:ind w:left="0"/>
            <w:contextualSpacing/>
            <w:jc w:val="both"/>
            <w:rPr>
              <w:rFonts w:ascii="Cambria" w:hAnsi="Cambria"/>
              <w:b w:val="0"/>
              <w:bCs w:val="0"/>
            </w:rPr>
          </w:pPr>
        </w:p>
        <w:p w14:paraId="291F6ABC" w14:textId="18A87DC0" w:rsidR="00440229" w:rsidRPr="00440229" w:rsidRDefault="00440229" w:rsidP="00AA2FEF">
          <w:pPr>
            <w:pStyle w:val="Heading1"/>
            <w:spacing w:before="0"/>
            <w:ind w:left="0"/>
            <w:contextualSpacing/>
            <w:jc w:val="both"/>
            <w:rPr>
              <w:rFonts w:ascii="Cambria" w:hAnsi="Cambria"/>
              <w:b w:val="0"/>
              <w:bCs w:val="0"/>
            </w:rPr>
          </w:pPr>
          <w:r w:rsidRPr="00440229">
            <w:rPr>
              <w:rFonts w:ascii="Cambria" w:hAnsi="Cambria"/>
              <w:b w:val="0"/>
              <w:bCs w:val="0"/>
            </w:rPr>
            <w:t>Public and private resources are aligned to maximize the impact of workforce programs:</w:t>
          </w:r>
        </w:p>
        <w:p w14:paraId="354E72DB" w14:textId="77777777" w:rsidR="00440229" w:rsidRPr="00440229" w:rsidRDefault="00440229" w:rsidP="00AA2FEF">
          <w:pPr>
            <w:pStyle w:val="Heading1"/>
            <w:numPr>
              <w:ilvl w:val="0"/>
              <w:numId w:val="41"/>
            </w:numPr>
            <w:spacing w:before="0"/>
            <w:contextualSpacing/>
            <w:jc w:val="both"/>
            <w:rPr>
              <w:rFonts w:ascii="Cambria" w:hAnsi="Cambria"/>
              <w:b w:val="0"/>
              <w:bCs w:val="0"/>
            </w:rPr>
          </w:pPr>
          <w:r w:rsidRPr="00440229">
            <w:rPr>
              <w:rFonts w:ascii="Cambria" w:hAnsi="Cambria"/>
            </w:rPr>
            <w:t>Monetary Contributions:</w:t>
          </w:r>
          <w:r w:rsidRPr="00440229">
            <w:rPr>
              <w:rFonts w:ascii="Cambria" w:hAnsi="Cambria"/>
              <w:b w:val="0"/>
              <w:bCs w:val="0"/>
            </w:rPr>
            <w:t xml:space="preserve"> Federal WIOA funding is augmented by grants such as Go Virginia and contributions from local employers.</w:t>
          </w:r>
        </w:p>
        <w:p w14:paraId="1D991D1E" w14:textId="27A67A9A" w:rsidR="00440229" w:rsidRPr="00440229" w:rsidRDefault="00440229" w:rsidP="00AA2FEF">
          <w:pPr>
            <w:pStyle w:val="Heading1"/>
            <w:numPr>
              <w:ilvl w:val="0"/>
              <w:numId w:val="41"/>
            </w:numPr>
            <w:spacing w:before="0"/>
            <w:contextualSpacing/>
            <w:jc w:val="both"/>
            <w:rPr>
              <w:rFonts w:ascii="Cambria" w:hAnsi="Cambria"/>
              <w:b w:val="0"/>
              <w:bCs w:val="0"/>
            </w:rPr>
          </w:pPr>
          <w:r w:rsidRPr="00440229">
            <w:rPr>
              <w:rFonts w:ascii="Cambria" w:hAnsi="Cambria"/>
            </w:rPr>
            <w:t>In-Kind Support:</w:t>
          </w:r>
          <w:r w:rsidRPr="00440229">
            <w:rPr>
              <w:rFonts w:ascii="Cambria" w:hAnsi="Cambria"/>
              <w:b w:val="0"/>
              <w:bCs w:val="0"/>
            </w:rPr>
            <w:t xml:space="preserve"> Employers provide equipment, facilities, and staff time to support training initiatives. Educational institutions contribute through dual-enrollment programs and shared infrastructure.</w:t>
          </w:r>
        </w:p>
        <w:p w14:paraId="5A0BAC43" w14:textId="77777777" w:rsidR="00DA2FF6" w:rsidRDefault="00DA2FF6" w:rsidP="00AA2FEF">
          <w:pPr>
            <w:pStyle w:val="Heading1"/>
            <w:spacing w:before="0"/>
            <w:ind w:left="0"/>
            <w:contextualSpacing/>
            <w:jc w:val="both"/>
            <w:rPr>
              <w:rFonts w:ascii="Cambria" w:hAnsi="Cambria"/>
              <w:b w:val="0"/>
              <w:bCs w:val="0"/>
            </w:rPr>
          </w:pPr>
        </w:p>
        <w:p w14:paraId="15FECE69" w14:textId="38BA318C" w:rsidR="00440229" w:rsidRPr="00440229" w:rsidRDefault="00440229" w:rsidP="00AA2FEF">
          <w:pPr>
            <w:pStyle w:val="Heading1"/>
            <w:spacing w:before="0"/>
            <w:ind w:left="0"/>
            <w:contextualSpacing/>
            <w:jc w:val="both"/>
            <w:rPr>
              <w:rFonts w:ascii="Cambria" w:hAnsi="Cambria"/>
            </w:rPr>
          </w:pPr>
          <w:r w:rsidRPr="00440229">
            <w:rPr>
              <w:rFonts w:ascii="Cambria" w:hAnsi="Cambria"/>
            </w:rPr>
            <w:t>Generation of New Funding Sources</w:t>
          </w:r>
        </w:p>
        <w:p w14:paraId="7FACFBFF" w14:textId="77777777" w:rsidR="00DA2FF6" w:rsidRDefault="00DA2FF6" w:rsidP="00AA2FEF">
          <w:pPr>
            <w:pStyle w:val="Heading1"/>
            <w:spacing w:before="0"/>
            <w:ind w:left="0"/>
            <w:contextualSpacing/>
            <w:jc w:val="both"/>
            <w:rPr>
              <w:rFonts w:ascii="Cambria" w:hAnsi="Cambria"/>
              <w:b w:val="0"/>
              <w:bCs w:val="0"/>
            </w:rPr>
          </w:pPr>
        </w:p>
        <w:p w14:paraId="6B4142B2" w14:textId="0CDC6F78" w:rsidR="00440229" w:rsidRDefault="00440229" w:rsidP="00AA2FEF">
          <w:pPr>
            <w:pStyle w:val="Heading1"/>
            <w:spacing w:before="0"/>
            <w:ind w:left="0"/>
            <w:contextualSpacing/>
            <w:jc w:val="both"/>
            <w:rPr>
              <w:rFonts w:ascii="Cambria" w:hAnsi="Cambria"/>
              <w:b w:val="0"/>
              <w:bCs w:val="0"/>
            </w:rPr>
          </w:pPr>
          <w:r w:rsidRPr="00440229">
            <w:rPr>
              <w:rFonts w:ascii="Cambria" w:hAnsi="Cambria"/>
              <w:b w:val="0"/>
              <w:bCs w:val="0"/>
            </w:rPr>
            <w:t>The CVWDB actively pursues additional funding to sustain and expand workforce development efforts:</w:t>
          </w:r>
        </w:p>
        <w:p w14:paraId="5058F5F0" w14:textId="77777777" w:rsidR="00DA2FF6" w:rsidRPr="00440229" w:rsidRDefault="00DA2FF6" w:rsidP="00AA2FEF">
          <w:pPr>
            <w:pStyle w:val="Heading1"/>
            <w:spacing w:before="0"/>
            <w:ind w:left="0"/>
            <w:contextualSpacing/>
            <w:jc w:val="both"/>
            <w:rPr>
              <w:rFonts w:ascii="Cambria" w:hAnsi="Cambria"/>
              <w:b w:val="0"/>
              <w:bCs w:val="0"/>
            </w:rPr>
          </w:pPr>
        </w:p>
        <w:p w14:paraId="41A89B7A" w14:textId="77777777" w:rsidR="00440229" w:rsidRPr="00440229" w:rsidRDefault="00440229" w:rsidP="00A30D57">
          <w:pPr>
            <w:pStyle w:val="Heading1"/>
            <w:numPr>
              <w:ilvl w:val="0"/>
              <w:numId w:val="46"/>
            </w:numPr>
            <w:spacing w:before="0"/>
            <w:contextualSpacing/>
            <w:jc w:val="both"/>
            <w:rPr>
              <w:rFonts w:ascii="Cambria" w:hAnsi="Cambria"/>
              <w:b w:val="0"/>
              <w:bCs w:val="0"/>
            </w:rPr>
          </w:pPr>
          <w:r w:rsidRPr="00440229">
            <w:rPr>
              <w:rFonts w:ascii="Cambria" w:hAnsi="Cambria"/>
            </w:rPr>
            <w:t>Grants and Sponsorships:</w:t>
          </w:r>
          <w:r w:rsidRPr="00440229">
            <w:rPr>
              <w:rFonts w:ascii="Cambria" w:hAnsi="Cambria"/>
              <w:b w:val="0"/>
              <w:bCs w:val="0"/>
            </w:rPr>
            <w:t xml:space="preserve"> Applications for state and federal grants, as well as private sector sponsorships, support innovative programs such as mobile career centers and virtual training platforms.</w:t>
          </w:r>
        </w:p>
        <w:p w14:paraId="7C61780D" w14:textId="3248D3EA" w:rsidR="00440229" w:rsidRDefault="00440229" w:rsidP="00A30D57">
          <w:pPr>
            <w:pStyle w:val="Heading1"/>
            <w:numPr>
              <w:ilvl w:val="0"/>
              <w:numId w:val="46"/>
            </w:numPr>
            <w:spacing w:before="0"/>
            <w:contextualSpacing/>
            <w:jc w:val="both"/>
            <w:rPr>
              <w:rFonts w:ascii="Cambria" w:hAnsi="Cambria"/>
              <w:b w:val="0"/>
              <w:bCs w:val="0"/>
            </w:rPr>
          </w:pPr>
          <w:r w:rsidRPr="00440229">
            <w:rPr>
              <w:rFonts w:ascii="Cambria" w:hAnsi="Cambria"/>
            </w:rPr>
            <w:t>Public-Private Partnerships:</w:t>
          </w:r>
          <w:r w:rsidRPr="00440229">
            <w:rPr>
              <w:rFonts w:ascii="Cambria" w:hAnsi="Cambria"/>
              <w:b w:val="0"/>
              <w:bCs w:val="0"/>
            </w:rPr>
            <w:t xml:space="preserve"> Collaborations with local chambers of commerce, economic development </w:t>
          </w:r>
          <w:r w:rsidR="00A442E4">
            <w:rPr>
              <w:rFonts w:ascii="Cambria" w:hAnsi="Cambria"/>
              <w:b w:val="0"/>
              <w:bCs w:val="0"/>
            </w:rPr>
            <w:t>authorities, community-based organizations,</w:t>
          </w:r>
          <w:r w:rsidRPr="00440229">
            <w:rPr>
              <w:rFonts w:ascii="Cambria" w:hAnsi="Cambria"/>
              <w:b w:val="0"/>
              <w:bCs w:val="0"/>
            </w:rPr>
            <w:t xml:space="preserve"> and employers generate new resources and funding streams.</w:t>
          </w:r>
        </w:p>
        <w:p w14:paraId="39D31F4A" w14:textId="77777777" w:rsidR="00DA2FF6" w:rsidRPr="00440229" w:rsidRDefault="00DA2FF6" w:rsidP="00AA2FEF">
          <w:pPr>
            <w:pStyle w:val="Heading1"/>
            <w:spacing w:before="0"/>
            <w:ind w:left="0"/>
            <w:contextualSpacing/>
            <w:jc w:val="both"/>
            <w:rPr>
              <w:rFonts w:ascii="Cambria" w:hAnsi="Cambria"/>
              <w:b w:val="0"/>
              <w:bCs w:val="0"/>
            </w:rPr>
          </w:pPr>
        </w:p>
        <w:p w14:paraId="424777AB" w14:textId="77777777" w:rsidR="00440229" w:rsidRPr="00440229" w:rsidRDefault="00440229" w:rsidP="00AA2FEF">
          <w:pPr>
            <w:pStyle w:val="Heading1"/>
            <w:spacing w:before="0"/>
            <w:ind w:left="0"/>
            <w:contextualSpacing/>
            <w:jc w:val="both"/>
            <w:rPr>
              <w:rFonts w:ascii="Cambria" w:hAnsi="Cambria"/>
            </w:rPr>
          </w:pPr>
          <w:r w:rsidRPr="00440229">
            <w:rPr>
              <w:rFonts w:ascii="Cambria" w:hAnsi="Cambria"/>
            </w:rPr>
            <w:t>Demand Plan Compliance</w:t>
          </w:r>
        </w:p>
        <w:p w14:paraId="64AE428F" w14:textId="77777777" w:rsidR="00DA2FF6" w:rsidRDefault="00DA2FF6" w:rsidP="00AA2FEF">
          <w:pPr>
            <w:pStyle w:val="Heading1"/>
            <w:spacing w:before="0"/>
            <w:ind w:left="0"/>
            <w:contextualSpacing/>
            <w:jc w:val="both"/>
            <w:rPr>
              <w:rFonts w:ascii="Cambria" w:hAnsi="Cambria"/>
              <w:b w:val="0"/>
              <w:bCs w:val="0"/>
            </w:rPr>
          </w:pPr>
        </w:p>
        <w:p w14:paraId="120C163B" w14:textId="0C3C6250" w:rsidR="00440229" w:rsidRDefault="00440229" w:rsidP="00AA2FEF">
          <w:pPr>
            <w:pStyle w:val="Heading1"/>
            <w:spacing w:before="0"/>
            <w:ind w:left="0"/>
            <w:contextualSpacing/>
            <w:jc w:val="both"/>
            <w:rPr>
              <w:rFonts w:ascii="Cambria" w:hAnsi="Cambria"/>
              <w:b w:val="0"/>
              <w:bCs w:val="0"/>
            </w:rPr>
          </w:pPr>
          <w:r w:rsidRPr="00440229">
            <w:rPr>
              <w:rFonts w:ascii="Cambria" w:hAnsi="Cambria"/>
              <w:b w:val="0"/>
              <w:bCs w:val="0"/>
            </w:rPr>
            <w:t>This strategy satisfies the requirements of the Code of Virginia Title 2.2 Chapter 24 Section 2.2-2472(E) by integrating demand planning into its strategic approach. By aligning public and private resources, the CVWDB ensures that the workforce system remains responsive, sustainable, and effective in addressing the needs of job seekers and businesses.</w:t>
          </w:r>
        </w:p>
        <w:p w14:paraId="4EB4FF70" w14:textId="77777777" w:rsidR="00AA2FEF" w:rsidRDefault="00AA2FEF" w:rsidP="00AA2FEF">
          <w:pPr>
            <w:pStyle w:val="Heading1"/>
            <w:spacing w:before="0"/>
            <w:ind w:left="0"/>
            <w:contextualSpacing/>
            <w:jc w:val="both"/>
            <w:rPr>
              <w:rFonts w:ascii="Cambria" w:hAnsi="Cambria"/>
              <w:b w:val="0"/>
              <w:bCs w:val="0"/>
            </w:rPr>
          </w:pPr>
        </w:p>
        <w:p w14:paraId="22FB9133" w14:textId="77777777" w:rsidR="00AA2FEF" w:rsidRDefault="00AA2FEF" w:rsidP="00AA2FEF">
          <w:pPr>
            <w:pStyle w:val="Heading1"/>
            <w:spacing w:before="0"/>
            <w:ind w:left="0"/>
            <w:contextualSpacing/>
            <w:jc w:val="both"/>
            <w:rPr>
              <w:rFonts w:ascii="Cambria" w:hAnsi="Cambria"/>
              <w:b w:val="0"/>
              <w:bCs w:val="0"/>
            </w:rPr>
          </w:pPr>
          <w:r w:rsidRPr="00AA2FEF">
            <w:rPr>
              <w:rFonts w:ascii="Cambria" w:hAnsi="Cambria"/>
              <w:b w:val="0"/>
              <w:bCs w:val="0"/>
            </w:rPr>
            <w:t>This strategic plan adheres to the requirements set forth in § 2.2-2472 of the Code of Virginia by:</w:t>
          </w:r>
        </w:p>
        <w:p w14:paraId="3102E74F" w14:textId="77777777" w:rsidR="00AA2FEF" w:rsidRPr="00AA2FEF" w:rsidRDefault="00AA2FEF" w:rsidP="00AA2FEF">
          <w:pPr>
            <w:pStyle w:val="Heading1"/>
            <w:spacing w:before="0"/>
            <w:ind w:left="0"/>
            <w:contextualSpacing/>
            <w:jc w:val="both"/>
            <w:rPr>
              <w:rFonts w:ascii="Cambria" w:hAnsi="Cambria"/>
              <w:b w:val="0"/>
              <w:bCs w:val="0"/>
            </w:rPr>
          </w:pPr>
        </w:p>
        <w:p w14:paraId="27FE0FF2" w14:textId="1159C263" w:rsidR="00AA2FEF" w:rsidRPr="00AA2FEF" w:rsidRDefault="00AA2FEF" w:rsidP="00A30D57">
          <w:pPr>
            <w:pStyle w:val="Heading1"/>
            <w:numPr>
              <w:ilvl w:val="0"/>
              <w:numId w:val="47"/>
            </w:numPr>
            <w:spacing w:before="0"/>
            <w:contextualSpacing/>
            <w:jc w:val="both"/>
            <w:rPr>
              <w:rFonts w:ascii="Cambria" w:hAnsi="Cambria"/>
            </w:rPr>
          </w:pPr>
          <w:r w:rsidRPr="00AA2FEF">
            <w:rPr>
              <w:rFonts w:ascii="Cambria" w:hAnsi="Cambria"/>
            </w:rPr>
            <w:t xml:space="preserve">Aligning Education and Workforce Programs: </w:t>
          </w:r>
          <w:r w:rsidRPr="00AA2FEF">
            <w:rPr>
              <w:rFonts w:ascii="Cambria" w:hAnsi="Cambria"/>
              <w:b w:val="0"/>
              <w:bCs w:val="0"/>
            </w:rPr>
            <w:t>Ensuring that training initiatives meet current and projected skill requirements of the regional economy.</w:t>
          </w:r>
        </w:p>
        <w:p w14:paraId="58B67627" w14:textId="2CD44FF7" w:rsidR="00AA2FEF" w:rsidRPr="00AA2FEF" w:rsidRDefault="00AA2FEF" w:rsidP="00A30D57">
          <w:pPr>
            <w:pStyle w:val="Heading1"/>
            <w:numPr>
              <w:ilvl w:val="0"/>
              <w:numId w:val="47"/>
            </w:numPr>
            <w:spacing w:before="0"/>
            <w:contextualSpacing/>
            <w:jc w:val="both"/>
            <w:rPr>
              <w:rFonts w:ascii="Cambria" w:hAnsi="Cambria"/>
              <w:b w:val="0"/>
              <w:bCs w:val="0"/>
            </w:rPr>
          </w:pPr>
          <w:r w:rsidRPr="00AA2FEF">
            <w:rPr>
              <w:rFonts w:ascii="Cambria" w:hAnsi="Cambria"/>
            </w:rPr>
            <w:lastRenderedPageBreak/>
            <w:t xml:space="preserve">Providing Policy Direction: </w:t>
          </w:r>
          <w:r w:rsidRPr="00AA2FEF">
            <w:rPr>
              <w:rFonts w:ascii="Cambria" w:hAnsi="Cambria"/>
              <w:b w:val="0"/>
              <w:bCs w:val="0"/>
            </w:rPr>
            <w:t>Offering guidance to local workforce development efforts in line with state policies.</w:t>
          </w:r>
        </w:p>
        <w:p w14:paraId="6ADF9BB2" w14:textId="427260F9" w:rsidR="00AA2FEF" w:rsidRPr="00AA2FEF" w:rsidRDefault="00AA2FEF" w:rsidP="00A30D57">
          <w:pPr>
            <w:pStyle w:val="Heading1"/>
            <w:numPr>
              <w:ilvl w:val="0"/>
              <w:numId w:val="47"/>
            </w:numPr>
            <w:spacing w:before="0"/>
            <w:contextualSpacing/>
            <w:jc w:val="both"/>
            <w:rPr>
              <w:rFonts w:ascii="Cambria" w:hAnsi="Cambria"/>
            </w:rPr>
          </w:pPr>
          <w:r w:rsidRPr="00AA2FEF">
            <w:rPr>
              <w:rFonts w:ascii="Cambria" w:hAnsi="Cambria"/>
            </w:rPr>
            <w:t xml:space="preserve">Identifying Workforce Needs: </w:t>
          </w:r>
          <w:r w:rsidRPr="00AA2FEF">
            <w:rPr>
              <w:rFonts w:ascii="Cambria" w:hAnsi="Cambria"/>
              <w:b w:val="0"/>
              <w:bCs w:val="0"/>
            </w:rPr>
            <w:t>Conducting analyses to determine emerging industry demands and corresponding training requirements.</w:t>
          </w:r>
        </w:p>
        <w:p w14:paraId="1F64DA3A" w14:textId="2BF2CF02" w:rsidR="00AA2FEF" w:rsidRPr="00AA2FEF" w:rsidRDefault="00AA2FEF" w:rsidP="00A30D57">
          <w:pPr>
            <w:pStyle w:val="Heading1"/>
            <w:numPr>
              <w:ilvl w:val="0"/>
              <w:numId w:val="47"/>
            </w:numPr>
            <w:spacing w:before="0"/>
            <w:contextualSpacing/>
            <w:jc w:val="both"/>
            <w:rPr>
              <w:rFonts w:ascii="Cambria" w:hAnsi="Cambria"/>
            </w:rPr>
          </w:pPr>
          <w:r w:rsidRPr="00AA2FEF">
            <w:rPr>
              <w:rFonts w:ascii="Cambria" w:hAnsi="Cambria"/>
            </w:rPr>
            <w:t xml:space="preserve">Recommending Strategies: </w:t>
          </w:r>
          <w:r w:rsidRPr="00AA2FEF">
            <w:rPr>
              <w:rFonts w:ascii="Cambria" w:hAnsi="Cambria"/>
              <w:b w:val="0"/>
              <w:bCs w:val="0"/>
            </w:rPr>
            <w:t>Developing approaches to match trained workers with available jobs, thereby enhancing employment outcomes and supporting business growth.</w:t>
          </w:r>
        </w:p>
        <w:p w14:paraId="52410760" w14:textId="77777777" w:rsidR="00AA2FEF" w:rsidRDefault="00AA2FEF" w:rsidP="00AA2FEF">
          <w:pPr>
            <w:pStyle w:val="Heading1"/>
            <w:spacing w:before="0"/>
            <w:contextualSpacing/>
            <w:jc w:val="both"/>
            <w:rPr>
              <w:rFonts w:ascii="Cambria" w:hAnsi="Cambria"/>
            </w:rPr>
          </w:pPr>
        </w:p>
        <w:p w14:paraId="7B149F89" w14:textId="7D66225B" w:rsidR="00AA2FEF" w:rsidRPr="00AA2FEF" w:rsidRDefault="00AA2FEF" w:rsidP="00AA2FEF">
          <w:pPr>
            <w:pStyle w:val="Heading1"/>
            <w:spacing w:before="0"/>
            <w:ind w:left="0"/>
            <w:contextualSpacing/>
            <w:jc w:val="both"/>
            <w:rPr>
              <w:rFonts w:ascii="Cambria" w:hAnsi="Cambria"/>
              <w:b w:val="0"/>
              <w:bCs w:val="0"/>
            </w:rPr>
          </w:pPr>
          <w:r w:rsidRPr="00AA2FEF">
            <w:rPr>
              <w:rFonts w:ascii="Cambria" w:hAnsi="Cambria"/>
              <w:b w:val="0"/>
              <w:bCs w:val="0"/>
            </w:rPr>
            <w:t>By integrating these elements, the CVWDB's strategic plan not only complies with state legislation but also fosters a robust and responsive workforce development system tailored to the unique needs of Central Virginia.</w:t>
          </w:r>
        </w:p>
        <w:p w14:paraId="5354F1EC" w14:textId="77777777" w:rsidR="00AA2FEF" w:rsidRPr="00AA2FEF" w:rsidRDefault="00000000" w:rsidP="00AA2FEF">
          <w:pPr>
            <w:pStyle w:val="Heading1"/>
            <w:spacing w:before="0"/>
            <w:ind w:left="0"/>
            <w:contextualSpacing/>
            <w:jc w:val="both"/>
            <w:rPr>
              <w:rFonts w:ascii="Cambria" w:hAnsi="Cambria"/>
              <w:b w:val="0"/>
              <w:bCs w:val="0"/>
            </w:rPr>
          </w:pPr>
        </w:p>
      </w:sdtContent>
    </w:sdt>
    <w:p w14:paraId="3E848ABB" w14:textId="77777777" w:rsidR="00440229" w:rsidRDefault="00440229" w:rsidP="00154746">
      <w:pPr>
        <w:spacing w:after="0" w:line="240" w:lineRule="auto"/>
        <w:contextualSpacing/>
        <w:rPr>
          <w:rFonts w:ascii="Cambria" w:hAnsi="Cambria"/>
          <w:color w:val="C0001B"/>
          <w:sz w:val="28"/>
          <w:szCs w:val="24"/>
        </w:rPr>
      </w:pPr>
    </w:p>
    <w:p w14:paraId="297A1F47" w14:textId="77777777" w:rsidR="009274AF" w:rsidRDefault="009274AF" w:rsidP="00154746">
      <w:pPr>
        <w:spacing w:after="0" w:line="240" w:lineRule="auto"/>
        <w:contextualSpacing/>
        <w:rPr>
          <w:rFonts w:ascii="Cambria" w:hAnsi="Cambria"/>
          <w:color w:val="C0001B"/>
          <w:sz w:val="28"/>
          <w:szCs w:val="24"/>
        </w:rPr>
      </w:pPr>
    </w:p>
    <w:p w14:paraId="44D3B425" w14:textId="77777777" w:rsidR="009274AF" w:rsidRDefault="009274AF" w:rsidP="00154746">
      <w:pPr>
        <w:spacing w:after="0" w:line="240" w:lineRule="auto"/>
        <w:contextualSpacing/>
        <w:rPr>
          <w:rFonts w:ascii="Cambria" w:hAnsi="Cambria"/>
          <w:color w:val="C0001B"/>
          <w:sz w:val="28"/>
          <w:szCs w:val="24"/>
        </w:rPr>
      </w:pPr>
    </w:p>
    <w:p w14:paraId="4B0F214A" w14:textId="77777777" w:rsidR="009274AF" w:rsidRDefault="009274AF" w:rsidP="00154746">
      <w:pPr>
        <w:spacing w:after="0" w:line="240" w:lineRule="auto"/>
        <w:contextualSpacing/>
        <w:rPr>
          <w:rFonts w:ascii="Cambria" w:hAnsi="Cambria"/>
          <w:color w:val="C0001B"/>
          <w:sz w:val="28"/>
          <w:szCs w:val="24"/>
        </w:rPr>
      </w:pPr>
    </w:p>
    <w:p w14:paraId="3970C71D" w14:textId="77777777" w:rsidR="009274AF" w:rsidRDefault="009274AF" w:rsidP="00154746">
      <w:pPr>
        <w:spacing w:after="0" w:line="240" w:lineRule="auto"/>
        <w:contextualSpacing/>
        <w:rPr>
          <w:rFonts w:ascii="Cambria" w:hAnsi="Cambria"/>
          <w:color w:val="C0001B"/>
          <w:sz w:val="28"/>
          <w:szCs w:val="24"/>
        </w:rPr>
      </w:pPr>
    </w:p>
    <w:p w14:paraId="5B3D6E28" w14:textId="1E7CEBDA" w:rsidR="00154746" w:rsidRPr="00D23737" w:rsidRDefault="00154746" w:rsidP="00154746">
      <w:pPr>
        <w:spacing w:after="0" w:line="240" w:lineRule="auto"/>
        <w:contextualSpacing/>
        <w:rPr>
          <w:rFonts w:ascii="Cambria" w:hAnsi="Cambria"/>
          <w:color w:val="C0001B"/>
          <w:sz w:val="28"/>
          <w:szCs w:val="24"/>
        </w:rPr>
      </w:pPr>
      <w:r w:rsidRPr="00D23737">
        <w:rPr>
          <w:rFonts w:ascii="Cambria" w:hAnsi="Cambria"/>
          <w:color w:val="C0001B"/>
          <w:sz w:val="28"/>
          <w:szCs w:val="24"/>
        </w:rPr>
        <w:t>Section 3: Local Area Partnerships and Investment Strategies</w:t>
      </w:r>
    </w:p>
    <w:p w14:paraId="5EB7DFE7" w14:textId="77777777" w:rsidR="00F36857" w:rsidRPr="00D23737" w:rsidRDefault="00F36857" w:rsidP="00154746">
      <w:pPr>
        <w:spacing w:after="0" w:line="240" w:lineRule="auto"/>
        <w:contextualSpacing/>
        <w:rPr>
          <w:rFonts w:ascii="Cambria" w:hAnsi="Cambria"/>
          <w:color w:val="C0001B"/>
          <w:sz w:val="28"/>
          <w:szCs w:val="24"/>
        </w:rPr>
      </w:pPr>
      <w:r w:rsidRPr="00D23737">
        <w:rPr>
          <w:rFonts w:ascii="Cambria" w:hAnsi="Cambria"/>
          <w:b/>
          <w:caps/>
          <w:noProof/>
          <w:color w:val="053647"/>
          <w:sz w:val="24"/>
        </w:rPr>
        <mc:AlternateContent>
          <mc:Choice Requires="wps">
            <w:drawing>
              <wp:anchor distT="0" distB="0" distL="114300" distR="114300" simplePos="0" relativeHeight="251673600" behindDoc="0" locked="0" layoutInCell="1" allowOverlap="1" wp14:anchorId="33CCD2C8" wp14:editId="53BF0844">
                <wp:simplePos x="0" y="0"/>
                <wp:positionH relativeFrom="column">
                  <wp:posOffset>0</wp:posOffset>
                </wp:positionH>
                <wp:positionV relativeFrom="paragraph">
                  <wp:posOffset>8890</wp:posOffset>
                </wp:positionV>
                <wp:extent cx="4389120" cy="0"/>
                <wp:effectExtent l="0" t="0" r="30480" b="19050"/>
                <wp:wrapNone/>
                <wp:docPr id="7" name="Straight Connector 7"/>
                <wp:cNvGraphicFramePr/>
                <a:graphic xmlns:a="http://schemas.openxmlformats.org/drawingml/2006/main">
                  <a:graphicData uri="http://schemas.microsoft.com/office/word/2010/wordprocessingShape">
                    <wps:wsp>
                      <wps:cNvCnPr/>
                      <wps:spPr>
                        <a:xfrm>
                          <a:off x="0" y="0"/>
                          <a:ext cx="4389120" cy="0"/>
                        </a:xfrm>
                        <a:prstGeom prst="line">
                          <a:avLst/>
                        </a:prstGeom>
                        <a:ln>
                          <a:solidFill>
                            <a:srgbClr val="0536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6B1E31" id="Straight Connector 7"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pt" to="345.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" strokecolor="#053647"/>
            </w:pict>
          </mc:Fallback>
        </mc:AlternateContent>
      </w:r>
    </w:p>
    <w:p w14:paraId="4F1585EC" w14:textId="3467F721" w:rsidR="00154746" w:rsidRPr="007D7BA4" w:rsidRDefault="00154746" w:rsidP="007D7BA4">
      <w:pPr>
        <w:spacing w:after="0" w:line="240" w:lineRule="auto"/>
        <w:contextualSpacing/>
        <w:jc w:val="both"/>
        <w:rPr>
          <w:rFonts w:ascii="Cambria" w:hAnsi="Cambria"/>
          <w:sz w:val="24"/>
          <w:szCs w:val="24"/>
        </w:rPr>
      </w:pPr>
      <w:r w:rsidRPr="007D7BA4">
        <w:rPr>
          <w:rFonts w:ascii="Cambria" w:hAnsi="Cambria"/>
          <w:sz w:val="24"/>
          <w:szCs w:val="24"/>
        </w:rPr>
        <w:t xml:space="preserve">Please answer the questions </w:t>
      </w:r>
      <w:r w:rsidR="00A06F5D" w:rsidRPr="007D7BA4">
        <w:rPr>
          <w:rFonts w:ascii="Cambria" w:hAnsi="Cambria"/>
          <w:sz w:val="24"/>
          <w:szCs w:val="24"/>
        </w:rPr>
        <w:t>in</w:t>
      </w:r>
      <w:r w:rsidRPr="007D7BA4">
        <w:rPr>
          <w:rFonts w:ascii="Cambria" w:hAnsi="Cambria"/>
          <w:sz w:val="24"/>
          <w:szCs w:val="24"/>
        </w:rPr>
        <w:t xml:space="preserve"> Section 3 in </w:t>
      </w:r>
      <w:r w:rsidR="00FC4B3B" w:rsidRPr="007D7BA4">
        <w:rPr>
          <w:rFonts w:ascii="Cambria" w:hAnsi="Cambria"/>
          <w:sz w:val="24"/>
          <w:szCs w:val="24"/>
        </w:rPr>
        <w:t>approximately twelve (12) pages. You will not be penalized for going over the page limit</w:t>
      </w:r>
      <w:r w:rsidRPr="007D7BA4">
        <w:rPr>
          <w:rFonts w:ascii="Cambria" w:hAnsi="Cambria"/>
          <w:sz w:val="24"/>
          <w:szCs w:val="24"/>
        </w:rPr>
        <w:t xml:space="preserve">. Many of the responses below, such as targeted sector strategies, should be based on strategic discussions with the local board and partners. </w:t>
      </w:r>
    </w:p>
    <w:p w14:paraId="07BF82E2" w14:textId="77777777" w:rsidR="00154746" w:rsidRPr="007D7BA4" w:rsidRDefault="00154746" w:rsidP="007D7BA4">
      <w:pPr>
        <w:spacing w:after="0" w:line="240" w:lineRule="auto"/>
        <w:contextualSpacing/>
        <w:jc w:val="both"/>
        <w:rPr>
          <w:rFonts w:ascii="Cambria" w:hAnsi="Cambria"/>
          <w:sz w:val="24"/>
          <w:szCs w:val="24"/>
        </w:rPr>
      </w:pPr>
    </w:p>
    <w:tbl>
      <w:tblPr>
        <w:tblStyle w:val="TableGrid"/>
        <w:tblW w:w="0" w:type="auto"/>
        <w:tblLook w:val="04A0" w:firstRow="1" w:lastRow="0" w:firstColumn="1" w:lastColumn="0" w:noHBand="0" w:noVBand="1"/>
      </w:tblPr>
      <w:tblGrid>
        <w:gridCol w:w="10070"/>
      </w:tblGrid>
      <w:tr w:rsidR="00154746" w:rsidRPr="007D7BA4" w14:paraId="7542783C" w14:textId="77777777" w:rsidTr="00C70B79">
        <w:tc>
          <w:tcPr>
            <w:tcW w:w="10296" w:type="dxa"/>
          </w:tcPr>
          <w:p w14:paraId="590CCAE7" w14:textId="77777777" w:rsidR="007C284F" w:rsidRPr="007D7BA4" w:rsidRDefault="00154746" w:rsidP="007D7BA4">
            <w:pPr>
              <w:pStyle w:val="Heading1"/>
              <w:spacing w:before="0"/>
              <w:ind w:left="0"/>
              <w:contextualSpacing/>
              <w:jc w:val="both"/>
              <w:rPr>
                <w:rFonts w:ascii="Cambria" w:hAnsi="Cambria"/>
                <w:b w:val="0"/>
              </w:rPr>
            </w:pPr>
            <w:r w:rsidRPr="007D7BA4">
              <w:rPr>
                <w:rFonts w:ascii="Cambria" w:hAnsi="Cambria"/>
                <w:b w:val="0"/>
              </w:rPr>
              <w:t>3.1</w:t>
            </w:r>
            <w:r w:rsidRPr="007D7BA4">
              <w:rPr>
                <w:rFonts w:ascii="Cambria" w:hAnsi="Cambria"/>
              </w:rPr>
              <w:t xml:space="preserve"> </w:t>
            </w:r>
            <w:r w:rsidR="007E3DE5" w:rsidRPr="007D7BA4">
              <w:rPr>
                <w:rFonts w:ascii="Cambria" w:hAnsi="Cambria"/>
                <w:b w:val="0"/>
              </w:rPr>
              <w:t>Provide a description of the workforce development system in the local area that identifies</w:t>
            </w:r>
            <w:r w:rsidR="007C284F" w:rsidRPr="007D7BA4">
              <w:rPr>
                <w:rFonts w:ascii="Cambria" w:hAnsi="Cambria"/>
                <w:b w:val="0"/>
              </w:rPr>
              <w:t>:</w:t>
            </w:r>
            <w:r w:rsidR="007E3DE5" w:rsidRPr="007D7BA4">
              <w:rPr>
                <w:rFonts w:ascii="Cambria" w:hAnsi="Cambria"/>
                <w:b w:val="0"/>
              </w:rPr>
              <w:t xml:space="preserve"> </w:t>
            </w:r>
          </w:p>
          <w:p w14:paraId="5AD0DF9A" w14:textId="77777777" w:rsidR="007C284F" w:rsidRPr="007D7BA4" w:rsidRDefault="007C284F" w:rsidP="00E3169A">
            <w:pPr>
              <w:pStyle w:val="Heading1"/>
              <w:numPr>
                <w:ilvl w:val="0"/>
                <w:numId w:val="8"/>
              </w:numPr>
              <w:spacing w:before="0"/>
              <w:contextualSpacing/>
              <w:jc w:val="both"/>
              <w:rPr>
                <w:rFonts w:ascii="Cambria" w:hAnsi="Cambria"/>
                <w:b w:val="0"/>
              </w:rPr>
            </w:pPr>
            <w:r w:rsidRPr="007D7BA4">
              <w:rPr>
                <w:rFonts w:ascii="Cambria" w:hAnsi="Cambria"/>
                <w:b w:val="0"/>
              </w:rPr>
              <w:t>T</w:t>
            </w:r>
            <w:r w:rsidR="007E3DE5" w:rsidRPr="007D7BA4">
              <w:rPr>
                <w:rFonts w:ascii="Cambria" w:hAnsi="Cambria"/>
                <w:b w:val="0"/>
              </w:rPr>
              <w:t>he programs th</w:t>
            </w:r>
            <w:r w:rsidRPr="007D7BA4">
              <w:rPr>
                <w:rFonts w:ascii="Cambria" w:hAnsi="Cambria"/>
                <w:b w:val="0"/>
              </w:rPr>
              <w:t>at are included in that system</w:t>
            </w:r>
          </w:p>
          <w:p w14:paraId="1A1EEF10" w14:textId="77777777" w:rsidR="007C284F" w:rsidRPr="007D7BA4" w:rsidRDefault="007C284F" w:rsidP="00E3169A">
            <w:pPr>
              <w:pStyle w:val="Heading1"/>
              <w:numPr>
                <w:ilvl w:val="0"/>
                <w:numId w:val="8"/>
              </w:numPr>
              <w:spacing w:before="0"/>
              <w:contextualSpacing/>
              <w:jc w:val="both"/>
              <w:rPr>
                <w:rFonts w:ascii="Cambria" w:hAnsi="Cambria"/>
                <w:b w:val="0"/>
              </w:rPr>
            </w:pPr>
            <w:r w:rsidRPr="007D7BA4">
              <w:rPr>
                <w:rFonts w:ascii="Cambria" w:hAnsi="Cambria"/>
                <w:b w:val="0"/>
              </w:rPr>
              <w:t>H</w:t>
            </w:r>
            <w:r w:rsidR="007E3DE5" w:rsidRPr="007D7BA4">
              <w:rPr>
                <w:rFonts w:ascii="Cambria" w:hAnsi="Cambria"/>
                <w:b w:val="0"/>
              </w:rPr>
              <w:t>ow the local board will work with the entities carrying out core programs and other workforce development programs to suppor</w:t>
            </w:r>
            <w:r w:rsidRPr="007D7BA4">
              <w:rPr>
                <w:rFonts w:ascii="Cambria" w:hAnsi="Cambria"/>
                <w:b w:val="0"/>
              </w:rPr>
              <w:t>t alignment to provide services, including</w:t>
            </w:r>
            <w:r w:rsidR="007E3DE5" w:rsidRPr="007D7BA4">
              <w:rPr>
                <w:rFonts w:ascii="Cambria" w:hAnsi="Cambria"/>
                <w:b w:val="0"/>
              </w:rPr>
              <w:t xml:space="preserve"> programs of study authorized under the Carl D. Perkins Career and Technical Education Act of 2006</w:t>
            </w:r>
          </w:p>
          <w:p w14:paraId="5A877C34" w14:textId="765C5D48" w:rsidR="007C284F" w:rsidRPr="007D7BA4" w:rsidRDefault="007C284F" w:rsidP="00E3169A">
            <w:pPr>
              <w:pStyle w:val="Heading1"/>
              <w:numPr>
                <w:ilvl w:val="0"/>
                <w:numId w:val="8"/>
              </w:numPr>
              <w:spacing w:before="0"/>
              <w:contextualSpacing/>
              <w:jc w:val="both"/>
              <w:rPr>
                <w:rFonts w:ascii="Cambria" w:hAnsi="Cambria"/>
                <w:b w:val="0"/>
              </w:rPr>
            </w:pPr>
            <w:r w:rsidRPr="007D7BA4">
              <w:rPr>
                <w:rFonts w:ascii="Cambria" w:hAnsi="Cambria"/>
                <w:b w:val="0"/>
              </w:rPr>
              <w:t>How the local board coordinat</w:t>
            </w:r>
            <w:r w:rsidR="00C75C80" w:rsidRPr="007D7BA4">
              <w:rPr>
                <w:rFonts w:ascii="Cambria" w:hAnsi="Cambria"/>
                <w:b w:val="0"/>
              </w:rPr>
              <w:t>es and interacts with Chief Elected Officials</w:t>
            </w:r>
          </w:p>
          <w:p w14:paraId="1AB4C2DD" w14:textId="77777777" w:rsidR="00154746" w:rsidRPr="007D7BA4" w:rsidRDefault="00154746" w:rsidP="007D7BA4">
            <w:pPr>
              <w:pStyle w:val="Heading1"/>
              <w:spacing w:before="0"/>
              <w:contextualSpacing/>
              <w:jc w:val="both"/>
              <w:rPr>
                <w:rFonts w:ascii="Cambria" w:hAnsi="Cambria"/>
                <w:b w:val="0"/>
              </w:rPr>
            </w:pPr>
            <w:r w:rsidRPr="007D7BA4">
              <w:rPr>
                <w:rFonts w:ascii="Cambria" w:hAnsi="Cambria"/>
                <w:b w:val="0"/>
              </w:rPr>
              <w:t>[WIOA Sec. 108(b)(</w:t>
            </w:r>
            <w:r w:rsidR="007E3DE5" w:rsidRPr="007D7BA4">
              <w:rPr>
                <w:rFonts w:ascii="Cambria" w:hAnsi="Cambria"/>
                <w:b w:val="0"/>
              </w:rPr>
              <w:t>2)</w:t>
            </w:r>
            <w:r w:rsidRPr="007D7BA4">
              <w:rPr>
                <w:rFonts w:ascii="Cambria" w:hAnsi="Cambria"/>
                <w:b w:val="0"/>
              </w:rPr>
              <w:t>]</w:t>
            </w:r>
          </w:p>
          <w:p w14:paraId="23A46850" w14:textId="77777777" w:rsidR="00FE39FE" w:rsidRPr="007D7BA4" w:rsidRDefault="00FE39FE" w:rsidP="007D7BA4">
            <w:pPr>
              <w:pStyle w:val="Heading1"/>
              <w:spacing w:before="0"/>
              <w:ind w:left="0"/>
              <w:contextualSpacing/>
              <w:jc w:val="both"/>
              <w:rPr>
                <w:rFonts w:ascii="Cambria" w:hAnsi="Cambria"/>
                <w:b w:val="0"/>
              </w:rPr>
            </w:pPr>
          </w:p>
        </w:tc>
      </w:tr>
    </w:tbl>
    <w:sdt>
      <w:sdtPr>
        <w:rPr>
          <w:rFonts w:ascii="Cambria" w:hAnsi="Cambria"/>
        </w:rPr>
        <w:id w:val="80726410"/>
        <w:placeholder>
          <w:docPart w:val="85783740FD10467885597F3DD990054D"/>
        </w:placeholder>
      </w:sdtPr>
      <w:sdtContent>
        <w:p w14:paraId="4FA0278A" w14:textId="77777777" w:rsidR="00A16C41" w:rsidRDefault="00A16C41" w:rsidP="00A16C41">
          <w:pPr>
            <w:pStyle w:val="Heading1"/>
            <w:spacing w:before="0"/>
            <w:ind w:left="0"/>
            <w:contextualSpacing/>
            <w:jc w:val="both"/>
            <w:rPr>
              <w:rFonts w:ascii="Cambria" w:hAnsi="Cambria"/>
              <w:b w:val="0"/>
              <w:bCs w:val="0"/>
            </w:rPr>
          </w:pPr>
          <w:r w:rsidRPr="00A16C41">
            <w:rPr>
              <w:rFonts w:ascii="Cambria" w:hAnsi="Cambria"/>
              <w:b w:val="0"/>
              <w:bCs w:val="0"/>
            </w:rPr>
            <w:t xml:space="preserve">The Central Virginia Workforce Development Board (CVWDB) </w:t>
          </w:r>
          <w:r>
            <w:rPr>
              <w:rFonts w:ascii="Cambria" w:hAnsi="Cambria"/>
              <w:b w:val="0"/>
              <w:bCs w:val="0"/>
            </w:rPr>
            <w:t>coordinates</w:t>
          </w:r>
          <w:r w:rsidRPr="00A16C41">
            <w:rPr>
              <w:rFonts w:ascii="Cambria" w:hAnsi="Cambria"/>
              <w:b w:val="0"/>
              <w:bCs w:val="0"/>
            </w:rPr>
            <w:t xml:space="preserve"> a comprehensive workforce development system that incorporates a variety of programs designed to meet the diverse needs of job seekers and employers in the region.</w:t>
          </w:r>
        </w:p>
        <w:p w14:paraId="4D4F70F8" w14:textId="77777777" w:rsidR="00A16C41" w:rsidRDefault="00A16C41" w:rsidP="00A16C41">
          <w:pPr>
            <w:pStyle w:val="Heading1"/>
            <w:spacing w:before="0"/>
            <w:ind w:left="0"/>
            <w:contextualSpacing/>
            <w:jc w:val="both"/>
            <w:rPr>
              <w:rFonts w:ascii="Cambria" w:hAnsi="Cambria"/>
              <w:b w:val="0"/>
              <w:bCs w:val="0"/>
            </w:rPr>
          </w:pPr>
        </w:p>
        <w:p w14:paraId="7E01321C" w14:textId="4E19C2B5" w:rsidR="00A16C41" w:rsidRDefault="00A16C41" w:rsidP="00A16C41">
          <w:pPr>
            <w:pStyle w:val="Heading1"/>
            <w:spacing w:before="0"/>
            <w:ind w:left="0"/>
            <w:contextualSpacing/>
            <w:jc w:val="both"/>
            <w:rPr>
              <w:rFonts w:ascii="Cambria" w:hAnsi="Cambria"/>
              <w:b w:val="0"/>
              <w:bCs w:val="0"/>
            </w:rPr>
          </w:pPr>
          <w:r w:rsidRPr="00A16C41">
            <w:rPr>
              <w:rFonts w:ascii="Cambria" w:hAnsi="Cambria"/>
              <w:b w:val="0"/>
              <w:bCs w:val="0"/>
            </w:rPr>
            <w:t>Key programs include:</w:t>
          </w:r>
        </w:p>
        <w:p w14:paraId="48A7AA94" w14:textId="77777777" w:rsidR="00A16C41" w:rsidRPr="00A16C41" w:rsidRDefault="00A16C41" w:rsidP="00A16C41">
          <w:pPr>
            <w:pStyle w:val="Heading1"/>
            <w:spacing w:before="0"/>
            <w:ind w:left="0"/>
            <w:contextualSpacing/>
            <w:jc w:val="both"/>
            <w:rPr>
              <w:rFonts w:ascii="Cambria" w:hAnsi="Cambria"/>
              <w:b w:val="0"/>
              <w:bCs w:val="0"/>
            </w:rPr>
          </w:pPr>
        </w:p>
        <w:p w14:paraId="0EEC4856" w14:textId="77777777" w:rsidR="00A16C41" w:rsidRPr="00A16C41" w:rsidRDefault="00A16C41" w:rsidP="00A30D57">
          <w:pPr>
            <w:pStyle w:val="Heading1"/>
            <w:numPr>
              <w:ilvl w:val="0"/>
              <w:numId w:val="62"/>
            </w:numPr>
            <w:spacing w:before="0"/>
            <w:contextualSpacing/>
            <w:jc w:val="both"/>
            <w:rPr>
              <w:rFonts w:ascii="Cambria" w:hAnsi="Cambria"/>
              <w:b w:val="0"/>
              <w:bCs w:val="0"/>
            </w:rPr>
          </w:pPr>
          <w:r w:rsidRPr="00A16C41">
            <w:rPr>
              <w:rFonts w:ascii="Cambria" w:hAnsi="Cambria"/>
            </w:rPr>
            <w:t>WIOA Title I Programs</w:t>
          </w:r>
          <w:r w:rsidRPr="00A16C41">
            <w:rPr>
              <w:rFonts w:ascii="Cambria" w:hAnsi="Cambria"/>
              <w:b w:val="0"/>
              <w:bCs w:val="0"/>
            </w:rPr>
            <w:t xml:space="preserve">: These include services for Adults, Dislocated Workers, and Youth, operated by </w:t>
          </w:r>
          <w:proofErr w:type="spellStart"/>
          <w:r w:rsidRPr="00A16C41">
            <w:rPr>
              <w:rFonts w:ascii="Cambria" w:hAnsi="Cambria"/>
              <w:b w:val="0"/>
              <w:bCs w:val="0"/>
            </w:rPr>
            <w:t>HumanKind</w:t>
          </w:r>
          <w:proofErr w:type="spellEnd"/>
          <w:r w:rsidRPr="00A16C41">
            <w:rPr>
              <w:rFonts w:ascii="Cambria" w:hAnsi="Cambria"/>
              <w:b w:val="0"/>
              <w:bCs w:val="0"/>
            </w:rPr>
            <w:t>, the contracted program operator.</w:t>
          </w:r>
        </w:p>
        <w:p w14:paraId="199FB32F" w14:textId="77777777" w:rsidR="00A16C41" w:rsidRPr="00A16C41" w:rsidRDefault="00A16C41" w:rsidP="00A30D57">
          <w:pPr>
            <w:pStyle w:val="Heading1"/>
            <w:numPr>
              <w:ilvl w:val="0"/>
              <w:numId w:val="62"/>
            </w:numPr>
            <w:spacing w:before="0"/>
            <w:contextualSpacing/>
            <w:jc w:val="both"/>
            <w:rPr>
              <w:rFonts w:ascii="Cambria" w:hAnsi="Cambria"/>
              <w:b w:val="0"/>
              <w:bCs w:val="0"/>
            </w:rPr>
          </w:pPr>
          <w:r w:rsidRPr="00A16C41">
            <w:rPr>
              <w:rFonts w:ascii="Cambria" w:hAnsi="Cambria"/>
            </w:rPr>
            <w:t>WIOA Title II Adult Education and Literacy</w:t>
          </w:r>
          <w:r w:rsidRPr="00A16C41">
            <w:rPr>
              <w:rFonts w:ascii="Cambria" w:hAnsi="Cambria"/>
              <w:b w:val="0"/>
              <w:bCs w:val="0"/>
            </w:rPr>
            <w:t>: Delivered through Adult &amp; Career Education of Central Virginia (ACE), providing literacy skills, GED preparation, and English language acquisition.</w:t>
          </w:r>
        </w:p>
        <w:p w14:paraId="1EA9BE6F" w14:textId="21945974" w:rsidR="00A16C41" w:rsidRPr="00A16C41" w:rsidRDefault="00A16C41" w:rsidP="00A30D57">
          <w:pPr>
            <w:pStyle w:val="Heading1"/>
            <w:numPr>
              <w:ilvl w:val="0"/>
              <w:numId w:val="62"/>
            </w:numPr>
            <w:spacing w:before="0"/>
            <w:contextualSpacing/>
            <w:jc w:val="both"/>
            <w:rPr>
              <w:rFonts w:ascii="Cambria" w:hAnsi="Cambria"/>
              <w:b w:val="0"/>
              <w:bCs w:val="0"/>
            </w:rPr>
          </w:pPr>
          <w:r w:rsidRPr="00A16C41">
            <w:rPr>
              <w:rFonts w:ascii="Cambria" w:hAnsi="Cambria"/>
            </w:rPr>
            <w:t>WIOA Title III Wagner-Peyser Act Services</w:t>
          </w:r>
          <w:r w:rsidRPr="00A16C41">
            <w:rPr>
              <w:rFonts w:ascii="Cambria" w:hAnsi="Cambria"/>
              <w:b w:val="0"/>
              <w:bCs w:val="0"/>
            </w:rPr>
            <w:t xml:space="preserve">: Administered by the Virginia </w:t>
          </w:r>
          <w:r>
            <w:rPr>
              <w:rFonts w:ascii="Cambria" w:hAnsi="Cambria"/>
              <w:b w:val="0"/>
              <w:bCs w:val="0"/>
            </w:rPr>
            <w:t>Department of Workforce Development and Advancement</w:t>
          </w:r>
          <w:r w:rsidR="0013464B">
            <w:rPr>
              <w:rFonts w:ascii="Cambria" w:hAnsi="Cambria"/>
              <w:b w:val="0"/>
              <w:bCs w:val="0"/>
            </w:rPr>
            <w:t xml:space="preserve"> (Virginia Works)</w:t>
          </w:r>
          <w:r w:rsidRPr="00A16C41">
            <w:rPr>
              <w:rFonts w:ascii="Cambria" w:hAnsi="Cambria"/>
              <w:b w:val="0"/>
              <w:bCs w:val="0"/>
            </w:rPr>
            <w:t>, offering job search assistance, labor market information, and career counseling.</w:t>
          </w:r>
        </w:p>
        <w:p w14:paraId="70FB702E" w14:textId="77777777" w:rsidR="00A16C41" w:rsidRPr="00A16C41" w:rsidRDefault="00A16C41" w:rsidP="00A30D57">
          <w:pPr>
            <w:pStyle w:val="Heading1"/>
            <w:numPr>
              <w:ilvl w:val="0"/>
              <w:numId w:val="62"/>
            </w:numPr>
            <w:spacing w:before="0"/>
            <w:contextualSpacing/>
            <w:jc w:val="both"/>
            <w:rPr>
              <w:rFonts w:ascii="Cambria" w:hAnsi="Cambria"/>
              <w:b w:val="0"/>
              <w:bCs w:val="0"/>
            </w:rPr>
          </w:pPr>
          <w:r w:rsidRPr="00A16C41">
            <w:rPr>
              <w:rFonts w:ascii="Cambria" w:hAnsi="Cambria"/>
            </w:rPr>
            <w:t>WIOA Title IV Vocational Rehabilitation</w:t>
          </w:r>
          <w:r w:rsidRPr="00A16C41">
            <w:rPr>
              <w:rFonts w:ascii="Cambria" w:hAnsi="Cambria"/>
              <w:b w:val="0"/>
              <w:bCs w:val="0"/>
            </w:rPr>
            <w:t xml:space="preserve">: Managed by the Department for Aging and Rehabilitative Services (DARS), assisting individuals with disabilities in gaining </w:t>
          </w:r>
          <w:r w:rsidRPr="00A16C41">
            <w:rPr>
              <w:rFonts w:ascii="Cambria" w:hAnsi="Cambria"/>
              <w:b w:val="0"/>
              <w:bCs w:val="0"/>
            </w:rPr>
            <w:lastRenderedPageBreak/>
            <w:t>employment.</w:t>
          </w:r>
        </w:p>
        <w:p w14:paraId="790B75F7" w14:textId="027009D9" w:rsidR="00A16C41" w:rsidRPr="00A16C41" w:rsidRDefault="00A16C41" w:rsidP="00A30D57">
          <w:pPr>
            <w:pStyle w:val="Heading1"/>
            <w:numPr>
              <w:ilvl w:val="0"/>
              <w:numId w:val="62"/>
            </w:numPr>
            <w:spacing w:before="0"/>
            <w:contextualSpacing/>
            <w:jc w:val="both"/>
            <w:rPr>
              <w:rFonts w:ascii="Cambria" w:hAnsi="Cambria"/>
              <w:b w:val="0"/>
              <w:bCs w:val="0"/>
            </w:rPr>
          </w:pPr>
          <w:r w:rsidRPr="00A16C41">
            <w:rPr>
              <w:rFonts w:ascii="Cambria" w:hAnsi="Cambria"/>
            </w:rPr>
            <w:t>Perkins Career and Technical Education</w:t>
          </w:r>
          <w:r>
            <w:rPr>
              <w:rFonts w:ascii="Cambria" w:hAnsi="Cambria"/>
            </w:rPr>
            <w:t xml:space="preserve"> </w:t>
          </w:r>
          <w:r w:rsidRPr="00A16C41">
            <w:rPr>
              <w:rFonts w:ascii="Cambria" w:hAnsi="Cambria"/>
            </w:rPr>
            <w:t>(CTE)</w:t>
          </w:r>
          <w:r w:rsidRPr="00A16C41">
            <w:rPr>
              <w:rFonts w:ascii="Cambria" w:hAnsi="Cambria"/>
              <w:b w:val="0"/>
              <w:bCs w:val="0"/>
            </w:rPr>
            <w:t>: Facilitated by Central Virginia Community College (CVCC) and local school systems, offering dual enrollment, industry-recognized credentials, and adult technical training.</w:t>
          </w:r>
        </w:p>
        <w:p w14:paraId="47B97C3E" w14:textId="77777777" w:rsidR="00A16C41" w:rsidRPr="00A16C41" w:rsidRDefault="00A16C41" w:rsidP="00A30D57">
          <w:pPr>
            <w:pStyle w:val="Heading1"/>
            <w:numPr>
              <w:ilvl w:val="0"/>
              <w:numId w:val="62"/>
            </w:numPr>
            <w:spacing w:before="0"/>
            <w:contextualSpacing/>
            <w:jc w:val="both"/>
            <w:rPr>
              <w:rFonts w:ascii="Cambria" w:hAnsi="Cambria"/>
              <w:b w:val="0"/>
              <w:bCs w:val="0"/>
            </w:rPr>
          </w:pPr>
          <w:r w:rsidRPr="00A16C41">
            <w:rPr>
              <w:rFonts w:ascii="Cambria" w:hAnsi="Cambria"/>
            </w:rPr>
            <w:t>Temporary Assistance for Needy Families (TANF) and Supplemental Nutrition Assistance Program Employment and Training (SNAP E&amp;T)</w:t>
          </w:r>
          <w:r w:rsidRPr="00A16C41">
            <w:rPr>
              <w:rFonts w:ascii="Cambria" w:hAnsi="Cambria"/>
              <w:b w:val="0"/>
              <w:bCs w:val="0"/>
            </w:rPr>
            <w:t>: Delivered by local Departments of Social Services to provide job readiness and placement assistance.</w:t>
          </w:r>
        </w:p>
        <w:p w14:paraId="31E02593" w14:textId="77777777" w:rsidR="00A16C41" w:rsidRPr="00A16C41" w:rsidRDefault="00A16C41" w:rsidP="00A30D57">
          <w:pPr>
            <w:pStyle w:val="Heading1"/>
            <w:numPr>
              <w:ilvl w:val="0"/>
              <w:numId w:val="62"/>
            </w:numPr>
            <w:spacing w:before="0"/>
            <w:contextualSpacing/>
            <w:jc w:val="both"/>
            <w:rPr>
              <w:rFonts w:ascii="Cambria" w:hAnsi="Cambria"/>
              <w:b w:val="0"/>
              <w:bCs w:val="0"/>
            </w:rPr>
          </w:pPr>
          <w:r w:rsidRPr="00A16C41">
            <w:rPr>
              <w:rFonts w:ascii="Cambria" w:hAnsi="Cambria"/>
            </w:rPr>
            <w:t>Senior Community Service Employment Program (SCSEP)</w:t>
          </w:r>
          <w:r w:rsidRPr="00A16C41">
            <w:rPr>
              <w:rFonts w:ascii="Cambria" w:hAnsi="Cambria"/>
              <w:b w:val="0"/>
              <w:bCs w:val="0"/>
            </w:rPr>
            <w:t>: Operated by Goodwill Industries, helping older adults transition to employment.</w:t>
          </w:r>
        </w:p>
        <w:p w14:paraId="7F0E4414" w14:textId="77777777" w:rsidR="00A16C41" w:rsidRPr="00A16C41" w:rsidRDefault="00A16C41" w:rsidP="00A30D57">
          <w:pPr>
            <w:pStyle w:val="Heading1"/>
            <w:numPr>
              <w:ilvl w:val="0"/>
              <w:numId w:val="62"/>
            </w:numPr>
            <w:spacing w:before="0"/>
            <w:contextualSpacing/>
            <w:jc w:val="both"/>
            <w:rPr>
              <w:rFonts w:ascii="Cambria" w:hAnsi="Cambria"/>
              <w:b w:val="0"/>
              <w:bCs w:val="0"/>
            </w:rPr>
          </w:pPr>
          <w:r w:rsidRPr="00A16C41">
            <w:rPr>
              <w:rFonts w:ascii="Cambria" w:hAnsi="Cambria"/>
            </w:rPr>
            <w:t>Job Corps</w:t>
          </w:r>
          <w:r w:rsidRPr="00A16C41">
            <w:rPr>
              <w:rFonts w:ascii="Cambria" w:hAnsi="Cambria"/>
              <w:b w:val="0"/>
              <w:bCs w:val="0"/>
            </w:rPr>
            <w:t>: Offered through Odle Management, providing comprehensive residential education and job training programs.</w:t>
          </w:r>
        </w:p>
        <w:p w14:paraId="51549139" w14:textId="5B316EBF" w:rsidR="0013464B" w:rsidRPr="0013464B" w:rsidRDefault="00A16C41" w:rsidP="00A30D57">
          <w:pPr>
            <w:pStyle w:val="Heading1"/>
            <w:numPr>
              <w:ilvl w:val="0"/>
              <w:numId w:val="62"/>
            </w:numPr>
            <w:spacing w:before="0"/>
            <w:contextualSpacing/>
            <w:jc w:val="both"/>
            <w:rPr>
              <w:rFonts w:asciiTheme="majorHAnsi" w:hAnsiTheme="majorHAnsi"/>
              <w:b w:val="0"/>
              <w:bCs w:val="0"/>
            </w:rPr>
          </w:pPr>
          <w:r w:rsidRPr="00A16C41">
            <w:rPr>
              <w:rFonts w:ascii="Cambria" w:hAnsi="Cambria"/>
            </w:rPr>
            <w:t>Community Services Block Grant Programs</w:t>
          </w:r>
          <w:r w:rsidRPr="00A16C41">
            <w:rPr>
              <w:rFonts w:ascii="Cambria" w:hAnsi="Cambria"/>
              <w:b w:val="0"/>
              <w:bCs w:val="0"/>
            </w:rPr>
            <w:t>: Managed by the Lynchburg Community Action Group (Lyn-CAG), supporting employment and trainin</w:t>
          </w:r>
          <w:r w:rsidRPr="00A16C41">
            <w:rPr>
              <w:rFonts w:asciiTheme="majorHAnsi" w:hAnsiTheme="majorHAnsi"/>
              <w:b w:val="0"/>
              <w:bCs w:val="0"/>
            </w:rPr>
            <w:t>g for low-income individuals.</w:t>
          </w:r>
        </w:p>
        <w:p w14:paraId="7CB9FA95" w14:textId="0DAC77DF" w:rsidR="0013464B" w:rsidRPr="0013464B" w:rsidRDefault="0013464B" w:rsidP="00A30D57">
          <w:pPr>
            <w:pStyle w:val="Heading1"/>
            <w:numPr>
              <w:ilvl w:val="0"/>
              <w:numId w:val="62"/>
            </w:numPr>
            <w:spacing w:before="0"/>
            <w:contextualSpacing/>
            <w:jc w:val="both"/>
            <w:rPr>
              <w:rFonts w:asciiTheme="majorHAnsi" w:hAnsiTheme="majorHAnsi"/>
              <w:b w:val="0"/>
              <w:bCs w:val="0"/>
            </w:rPr>
          </w:pPr>
          <w:r w:rsidRPr="0013464B">
            <w:rPr>
              <w:rFonts w:asciiTheme="majorHAnsi" w:hAnsiTheme="majorHAnsi"/>
            </w:rPr>
            <w:t>Migrant and Seasonal Farmwork Programs</w:t>
          </w:r>
          <w:r w:rsidRPr="0013464B">
            <w:rPr>
              <w:rFonts w:asciiTheme="majorHAnsi" w:hAnsiTheme="majorHAnsi"/>
              <w:b w:val="0"/>
              <w:bCs w:val="0"/>
            </w:rPr>
            <w:t xml:space="preserve">: Administered by </w:t>
          </w:r>
          <w:r w:rsidRPr="00A16C41">
            <w:rPr>
              <w:rFonts w:asciiTheme="majorHAnsi" w:hAnsiTheme="majorHAnsi"/>
              <w:b w:val="0"/>
              <w:bCs w:val="0"/>
            </w:rPr>
            <w:t xml:space="preserve">the Virginia </w:t>
          </w:r>
          <w:r w:rsidRPr="0013464B">
            <w:rPr>
              <w:rFonts w:asciiTheme="majorHAnsi" w:hAnsiTheme="majorHAnsi"/>
              <w:b w:val="0"/>
              <w:bCs w:val="0"/>
            </w:rPr>
            <w:t>Department of Workforce Development and Advancement (Virginia Works).</w:t>
          </w:r>
        </w:p>
        <w:p w14:paraId="2EACAA28" w14:textId="1C38EBDA" w:rsidR="0013464B" w:rsidRPr="0013464B" w:rsidRDefault="0013464B" w:rsidP="00A30D57">
          <w:pPr>
            <w:pStyle w:val="Heading1"/>
            <w:numPr>
              <w:ilvl w:val="0"/>
              <w:numId w:val="62"/>
            </w:numPr>
            <w:spacing w:before="0"/>
            <w:contextualSpacing/>
            <w:jc w:val="both"/>
            <w:rPr>
              <w:rFonts w:asciiTheme="majorHAnsi" w:hAnsiTheme="majorHAnsi"/>
              <w:b w:val="0"/>
              <w:bCs w:val="0"/>
            </w:rPr>
          </w:pPr>
          <w:r w:rsidRPr="0013464B">
            <w:rPr>
              <w:rFonts w:asciiTheme="majorHAnsi" w:hAnsiTheme="majorHAnsi"/>
            </w:rPr>
            <w:t>Reemployment Services and Eligibility Assessment (RESEA)</w:t>
          </w:r>
          <w:r w:rsidRPr="0013464B">
            <w:rPr>
              <w:rFonts w:asciiTheme="majorHAnsi" w:hAnsiTheme="majorHAnsi"/>
              <w:b w:val="0"/>
              <w:bCs w:val="0"/>
            </w:rPr>
            <w:t xml:space="preserve">: Administered by </w:t>
          </w:r>
          <w:r w:rsidRPr="00A16C41">
            <w:rPr>
              <w:rFonts w:asciiTheme="majorHAnsi" w:hAnsiTheme="majorHAnsi"/>
              <w:b w:val="0"/>
              <w:bCs w:val="0"/>
            </w:rPr>
            <w:t xml:space="preserve">the Virginia </w:t>
          </w:r>
          <w:r w:rsidRPr="0013464B">
            <w:rPr>
              <w:rFonts w:asciiTheme="majorHAnsi" w:hAnsiTheme="majorHAnsi"/>
              <w:b w:val="0"/>
              <w:bCs w:val="0"/>
            </w:rPr>
            <w:t>Department of Workforce Development and Advancement (Virginia Works).</w:t>
          </w:r>
        </w:p>
        <w:p w14:paraId="3CD03E1C" w14:textId="4B7D95DF" w:rsidR="0013464B" w:rsidRDefault="0013464B" w:rsidP="00A30D57">
          <w:pPr>
            <w:pStyle w:val="Heading1"/>
            <w:numPr>
              <w:ilvl w:val="0"/>
              <w:numId w:val="62"/>
            </w:numPr>
            <w:spacing w:before="0"/>
            <w:contextualSpacing/>
            <w:jc w:val="both"/>
            <w:rPr>
              <w:rFonts w:asciiTheme="majorHAnsi" w:hAnsiTheme="majorHAnsi"/>
              <w:b w:val="0"/>
              <w:bCs w:val="0"/>
            </w:rPr>
          </w:pPr>
          <w:r w:rsidRPr="0013464B">
            <w:rPr>
              <w:rFonts w:asciiTheme="majorHAnsi" w:eastAsia="Arial Unicode MS" w:hAnsiTheme="majorHAnsi" w:cstheme="minorHAnsi"/>
            </w:rPr>
            <w:t xml:space="preserve">Jobs for Veterans State Grant (JVSG): </w:t>
          </w:r>
          <w:r w:rsidRPr="0013464B">
            <w:rPr>
              <w:rFonts w:asciiTheme="majorHAnsi" w:hAnsiTheme="majorHAnsi"/>
              <w:b w:val="0"/>
              <w:bCs w:val="0"/>
            </w:rPr>
            <w:t xml:space="preserve">Administered by </w:t>
          </w:r>
          <w:r w:rsidRPr="00A16C41">
            <w:rPr>
              <w:rFonts w:asciiTheme="majorHAnsi" w:hAnsiTheme="majorHAnsi"/>
              <w:b w:val="0"/>
              <w:bCs w:val="0"/>
            </w:rPr>
            <w:t xml:space="preserve">the Virginia </w:t>
          </w:r>
          <w:r w:rsidRPr="0013464B">
            <w:rPr>
              <w:rFonts w:asciiTheme="majorHAnsi" w:hAnsiTheme="majorHAnsi"/>
              <w:b w:val="0"/>
              <w:bCs w:val="0"/>
            </w:rPr>
            <w:t>Department of Workforce Development and Advancement (Virginia Works).</w:t>
          </w:r>
        </w:p>
        <w:p w14:paraId="203151DD" w14:textId="2D117F59" w:rsidR="0013464B" w:rsidRPr="0013464B" w:rsidRDefault="0013464B" w:rsidP="00A30D57">
          <w:pPr>
            <w:pStyle w:val="Heading1"/>
            <w:numPr>
              <w:ilvl w:val="0"/>
              <w:numId w:val="62"/>
            </w:numPr>
            <w:spacing w:before="0"/>
            <w:contextualSpacing/>
            <w:jc w:val="both"/>
            <w:rPr>
              <w:rFonts w:asciiTheme="majorHAnsi" w:hAnsiTheme="majorHAnsi"/>
              <w:b w:val="0"/>
              <w:bCs w:val="0"/>
            </w:rPr>
          </w:pPr>
          <w:r>
            <w:rPr>
              <w:rFonts w:asciiTheme="majorHAnsi" w:eastAsia="Arial Unicode MS" w:hAnsiTheme="majorHAnsi" w:cstheme="minorHAnsi"/>
            </w:rPr>
            <w:t>Deaf and Hard of Hearing Services:</w:t>
          </w:r>
          <w:r>
            <w:rPr>
              <w:rFonts w:asciiTheme="majorHAnsi" w:hAnsiTheme="majorHAnsi"/>
              <w:b w:val="0"/>
              <w:bCs w:val="0"/>
            </w:rPr>
            <w:t xml:space="preserve"> Administered by the Virginia Deaf and Hard of Hearing Services Center.</w:t>
          </w:r>
        </w:p>
        <w:p w14:paraId="0624CBE4" w14:textId="77777777" w:rsidR="00A16C41" w:rsidRPr="00A16C41" w:rsidRDefault="00A16C41" w:rsidP="00A16C41">
          <w:pPr>
            <w:pStyle w:val="Heading1"/>
            <w:spacing w:before="0"/>
            <w:ind w:left="720"/>
            <w:contextualSpacing/>
            <w:jc w:val="both"/>
            <w:rPr>
              <w:rFonts w:ascii="Cambria" w:hAnsi="Cambria"/>
              <w:b w:val="0"/>
              <w:bCs w:val="0"/>
            </w:rPr>
          </w:pPr>
        </w:p>
        <w:p w14:paraId="5310B84B" w14:textId="77777777" w:rsidR="00A16C41" w:rsidRPr="00A16C41" w:rsidRDefault="00A16C41" w:rsidP="00A16C41">
          <w:pPr>
            <w:pStyle w:val="Heading1"/>
            <w:spacing w:before="0"/>
            <w:ind w:left="0"/>
            <w:contextualSpacing/>
            <w:jc w:val="both"/>
            <w:rPr>
              <w:rFonts w:ascii="Cambria" w:hAnsi="Cambria"/>
            </w:rPr>
          </w:pPr>
          <w:r w:rsidRPr="00A16C41">
            <w:rPr>
              <w:rFonts w:ascii="Cambria" w:hAnsi="Cambria"/>
            </w:rPr>
            <w:t>Alignment with Core and Other Workforce Programs</w:t>
          </w:r>
        </w:p>
        <w:p w14:paraId="5F96A4DF" w14:textId="77777777" w:rsidR="00A16C41" w:rsidRDefault="00A16C41" w:rsidP="00A16C41">
          <w:pPr>
            <w:pStyle w:val="Heading1"/>
            <w:spacing w:before="0"/>
            <w:ind w:left="0"/>
            <w:contextualSpacing/>
            <w:jc w:val="both"/>
            <w:rPr>
              <w:rFonts w:ascii="Cambria" w:hAnsi="Cambria"/>
              <w:b w:val="0"/>
              <w:bCs w:val="0"/>
            </w:rPr>
          </w:pPr>
        </w:p>
        <w:p w14:paraId="6F44DB93" w14:textId="3C1F51F0" w:rsidR="00A16C41" w:rsidRDefault="00A16C41" w:rsidP="00A16C41">
          <w:pPr>
            <w:pStyle w:val="Heading1"/>
            <w:spacing w:before="0"/>
            <w:ind w:left="0"/>
            <w:contextualSpacing/>
            <w:jc w:val="both"/>
            <w:rPr>
              <w:rFonts w:ascii="Cambria" w:hAnsi="Cambria"/>
              <w:b w:val="0"/>
              <w:bCs w:val="0"/>
            </w:rPr>
          </w:pPr>
          <w:r w:rsidRPr="00A16C41">
            <w:rPr>
              <w:rFonts w:ascii="Cambria" w:hAnsi="Cambria"/>
              <w:b w:val="0"/>
              <w:bCs w:val="0"/>
            </w:rPr>
            <w:t xml:space="preserve">The CVWDB is committed to aligning resources and services across core and </w:t>
          </w:r>
          <w:r w:rsidR="0013464B">
            <w:rPr>
              <w:rFonts w:ascii="Cambria" w:hAnsi="Cambria"/>
              <w:b w:val="0"/>
              <w:bCs w:val="0"/>
            </w:rPr>
            <w:t>non-mandated</w:t>
          </w:r>
          <w:r w:rsidRPr="00A16C41">
            <w:rPr>
              <w:rFonts w:ascii="Cambria" w:hAnsi="Cambria"/>
              <w:b w:val="0"/>
              <w:bCs w:val="0"/>
            </w:rPr>
            <w:t xml:space="preserve"> workforce development programs </w:t>
          </w:r>
          <w:r w:rsidR="0013464B">
            <w:rPr>
              <w:rFonts w:ascii="Cambria" w:hAnsi="Cambria"/>
              <w:b w:val="0"/>
              <w:bCs w:val="0"/>
            </w:rPr>
            <w:t xml:space="preserve">operating in the region </w:t>
          </w:r>
          <w:r w:rsidRPr="00A16C41">
            <w:rPr>
              <w:rFonts w:ascii="Cambria" w:hAnsi="Cambria"/>
              <w:b w:val="0"/>
              <w:bCs w:val="0"/>
            </w:rPr>
            <w:t>to create an integrated system.</w:t>
          </w:r>
        </w:p>
        <w:p w14:paraId="420285EB" w14:textId="77777777" w:rsidR="00A16C41" w:rsidRDefault="00A16C41" w:rsidP="00A16C41">
          <w:pPr>
            <w:pStyle w:val="Heading1"/>
            <w:spacing w:before="0"/>
            <w:ind w:left="0"/>
            <w:contextualSpacing/>
            <w:jc w:val="both"/>
            <w:rPr>
              <w:rFonts w:ascii="Cambria" w:hAnsi="Cambria"/>
              <w:b w:val="0"/>
              <w:bCs w:val="0"/>
            </w:rPr>
          </w:pPr>
        </w:p>
        <w:p w14:paraId="437AF05C" w14:textId="3FA89901" w:rsidR="00A16C41" w:rsidRDefault="00A16C41" w:rsidP="00A16C41">
          <w:pPr>
            <w:pStyle w:val="Heading1"/>
            <w:spacing w:before="0"/>
            <w:ind w:left="0"/>
            <w:contextualSpacing/>
            <w:jc w:val="both"/>
            <w:rPr>
              <w:rFonts w:ascii="Cambria" w:hAnsi="Cambria"/>
              <w:b w:val="0"/>
              <w:bCs w:val="0"/>
            </w:rPr>
          </w:pPr>
          <w:r w:rsidRPr="00A16C41">
            <w:rPr>
              <w:rFonts w:ascii="Cambria" w:hAnsi="Cambria"/>
              <w:b w:val="0"/>
              <w:bCs w:val="0"/>
            </w:rPr>
            <w:t>Coordination includes:</w:t>
          </w:r>
        </w:p>
        <w:p w14:paraId="23AA30F2" w14:textId="77777777" w:rsidR="00A16C41" w:rsidRPr="00A16C41" w:rsidRDefault="00A16C41" w:rsidP="00A16C41">
          <w:pPr>
            <w:pStyle w:val="Heading1"/>
            <w:spacing w:before="0"/>
            <w:ind w:left="0"/>
            <w:contextualSpacing/>
            <w:jc w:val="both"/>
            <w:rPr>
              <w:rFonts w:ascii="Cambria" w:hAnsi="Cambria"/>
              <w:b w:val="0"/>
              <w:bCs w:val="0"/>
            </w:rPr>
          </w:pPr>
        </w:p>
        <w:p w14:paraId="5E63CE77" w14:textId="77777777" w:rsidR="00A16C41" w:rsidRPr="00A16C41" w:rsidRDefault="00A16C41" w:rsidP="00A30D57">
          <w:pPr>
            <w:pStyle w:val="Heading1"/>
            <w:numPr>
              <w:ilvl w:val="0"/>
              <w:numId w:val="60"/>
            </w:numPr>
            <w:spacing w:before="0"/>
            <w:contextualSpacing/>
            <w:jc w:val="both"/>
            <w:rPr>
              <w:rFonts w:ascii="Cambria" w:hAnsi="Cambria"/>
              <w:b w:val="0"/>
              <w:bCs w:val="0"/>
            </w:rPr>
          </w:pPr>
          <w:r w:rsidRPr="00A16C41">
            <w:rPr>
              <w:rFonts w:ascii="Cambria" w:hAnsi="Cambria"/>
              <w:b w:val="0"/>
              <w:bCs w:val="0"/>
            </w:rPr>
            <w:t>Shared Planning and Resource Allocation: Through the Memorandum of Understanding (MOU) between the CVWDB, Chief Local Elected Officials (CLEOs), and core partners, roles and resource sharing agreements are clearly defined to avoid duplication and enhance service delivery.</w:t>
          </w:r>
        </w:p>
        <w:p w14:paraId="35F48B4A" w14:textId="77777777" w:rsidR="00A16C41" w:rsidRPr="00A16C41" w:rsidRDefault="00A16C41" w:rsidP="00A30D57">
          <w:pPr>
            <w:pStyle w:val="Heading1"/>
            <w:numPr>
              <w:ilvl w:val="0"/>
              <w:numId w:val="60"/>
            </w:numPr>
            <w:spacing w:before="0"/>
            <w:contextualSpacing/>
            <w:jc w:val="both"/>
            <w:rPr>
              <w:rFonts w:ascii="Cambria" w:hAnsi="Cambria"/>
              <w:b w:val="0"/>
              <w:bCs w:val="0"/>
            </w:rPr>
          </w:pPr>
          <w:r w:rsidRPr="00A16C41">
            <w:rPr>
              <w:rFonts w:ascii="Cambria" w:hAnsi="Cambria"/>
              <w:b w:val="0"/>
              <w:bCs w:val="0"/>
            </w:rPr>
            <w:t>Integrated Service Delivery: The Virginia Career Works Lynchburg Center serves as the region's comprehensive one-stop center, providing seamless access to all programs under one roof, with cross-trained staff and referral protocols for specialized services.</w:t>
          </w:r>
        </w:p>
        <w:p w14:paraId="01906A7B" w14:textId="7099EB55" w:rsidR="00A16C41" w:rsidRDefault="00A16C41" w:rsidP="00A30D57">
          <w:pPr>
            <w:pStyle w:val="Heading1"/>
            <w:numPr>
              <w:ilvl w:val="0"/>
              <w:numId w:val="60"/>
            </w:numPr>
            <w:spacing w:before="0"/>
            <w:contextualSpacing/>
            <w:jc w:val="both"/>
            <w:rPr>
              <w:rFonts w:ascii="Cambria" w:hAnsi="Cambria"/>
              <w:b w:val="0"/>
              <w:bCs w:val="0"/>
            </w:rPr>
          </w:pPr>
          <w:r w:rsidRPr="00A16C41">
            <w:rPr>
              <w:rFonts w:ascii="Cambria" w:hAnsi="Cambria"/>
              <w:b w:val="0"/>
              <w:bCs w:val="0"/>
            </w:rPr>
            <w:t xml:space="preserve">CTE Integration: </w:t>
          </w:r>
          <w:r w:rsidR="0013464B">
            <w:rPr>
              <w:rFonts w:ascii="Cambria" w:hAnsi="Cambria"/>
              <w:b w:val="0"/>
              <w:bCs w:val="0"/>
            </w:rPr>
            <w:t>Through a close partnership with the CVWDB, Central Virginia Community College</w:t>
          </w:r>
          <w:r w:rsidRPr="00A16C41">
            <w:rPr>
              <w:rFonts w:ascii="Cambria" w:hAnsi="Cambria"/>
              <w:b w:val="0"/>
              <w:bCs w:val="0"/>
            </w:rPr>
            <w:t xml:space="preserve"> collaborates with K-12 and adult education providers to align Perkins programs with workforce initiatives, ensuring students and workers gain in-demand technical skills.</w:t>
          </w:r>
        </w:p>
        <w:p w14:paraId="3700F49B" w14:textId="77777777" w:rsidR="00A16C41" w:rsidRPr="00A16C41" w:rsidRDefault="00A16C41" w:rsidP="00A16C41">
          <w:pPr>
            <w:pStyle w:val="Heading1"/>
            <w:spacing w:before="0"/>
            <w:ind w:left="720"/>
            <w:contextualSpacing/>
            <w:jc w:val="both"/>
            <w:rPr>
              <w:rFonts w:ascii="Cambria" w:hAnsi="Cambria"/>
              <w:b w:val="0"/>
              <w:bCs w:val="0"/>
            </w:rPr>
          </w:pPr>
        </w:p>
        <w:p w14:paraId="1C51A6EF" w14:textId="77777777" w:rsidR="00A16C41" w:rsidRPr="00A16C41" w:rsidRDefault="00A16C41" w:rsidP="00A16C41">
          <w:pPr>
            <w:pStyle w:val="Heading1"/>
            <w:spacing w:before="0"/>
            <w:ind w:left="0"/>
            <w:contextualSpacing/>
            <w:jc w:val="both"/>
            <w:rPr>
              <w:rFonts w:ascii="Cambria" w:hAnsi="Cambria"/>
            </w:rPr>
          </w:pPr>
          <w:r w:rsidRPr="00A16C41">
            <w:rPr>
              <w:rFonts w:ascii="Cambria" w:hAnsi="Cambria"/>
            </w:rPr>
            <w:t>Coordination with Chief Elected Officials</w:t>
          </w:r>
        </w:p>
        <w:p w14:paraId="3E380773" w14:textId="77777777" w:rsidR="00A16C41" w:rsidRDefault="00A16C41" w:rsidP="00A16C41">
          <w:pPr>
            <w:pStyle w:val="Heading1"/>
            <w:spacing w:before="0"/>
            <w:ind w:left="0"/>
            <w:contextualSpacing/>
            <w:jc w:val="both"/>
            <w:rPr>
              <w:rFonts w:ascii="Cambria" w:hAnsi="Cambria"/>
              <w:b w:val="0"/>
              <w:bCs w:val="0"/>
            </w:rPr>
          </w:pPr>
        </w:p>
        <w:p w14:paraId="13807FF1" w14:textId="64364998" w:rsidR="001F19E0" w:rsidRDefault="00A16C41" w:rsidP="00A16C41">
          <w:pPr>
            <w:pStyle w:val="Heading1"/>
            <w:spacing w:before="0"/>
            <w:ind w:left="0"/>
            <w:contextualSpacing/>
            <w:jc w:val="both"/>
            <w:rPr>
              <w:rFonts w:ascii="Cambria" w:hAnsi="Cambria"/>
              <w:b w:val="0"/>
              <w:bCs w:val="0"/>
            </w:rPr>
          </w:pPr>
          <w:r w:rsidRPr="00A16C41">
            <w:rPr>
              <w:rFonts w:ascii="Cambria" w:hAnsi="Cambria"/>
              <w:b w:val="0"/>
              <w:bCs w:val="0"/>
            </w:rPr>
            <w:t>Chief Local Elected Officials (CLEOs) are integral to the governance of the workforce system.</w:t>
          </w:r>
          <w:r w:rsidR="001F19E0">
            <w:rPr>
              <w:rFonts w:ascii="Cambria" w:hAnsi="Cambria"/>
              <w:b w:val="0"/>
              <w:bCs w:val="0"/>
            </w:rPr>
            <w:t xml:space="preserve"> The governing body of each locality in LWDA VII appoints a representative to serve on the council of Chief Local Elected Officials. There are five governing bodies in LWDA VII with a single representative on the CLEO council: Amherst County, Appomattox County, Bedford County, Campbell County, and the city of Lynchburg. The five voting members of the CLEO council chose a Chief Elected Official (CEO) to preside over meetings and sign documents on behalf of the council.</w:t>
          </w:r>
        </w:p>
        <w:p w14:paraId="2BEC05E5" w14:textId="77777777" w:rsidR="001F19E0" w:rsidRDefault="001F19E0" w:rsidP="00A16C41">
          <w:pPr>
            <w:pStyle w:val="Heading1"/>
            <w:spacing w:before="0"/>
            <w:ind w:left="0"/>
            <w:contextualSpacing/>
            <w:jc w:val="both"/>
            <w:rPr>
              <w:rFonts w:ascii="Cambria" w:hAnsi="Cambria"/>
              <w:b w:val="0"/>
              <w:bCs w:val="0"/>
            </w:rPr>
          </w:pPr>
        </w:p>
        <w:p w14:paraId="037DE5C9" w14:textId="0B4B121C" w:rsidR="00A16C41" w:rsidRPr="00A16C41" w:rsidRDefault="001F19E0" w:rsidP="00A16C41">
          <w:pPr>
            <w:pStyle w:val="Heading1"/>
            <w:spacing w:before="0"/>
            <w:ind w:left="0"/>
            <w:contextualSpacing/>
            <w:jc w:val="both"/>
            <w:rPr>
              <w:rFonts w:ascii="Cambria" w:hAnsi="Cambria"/>
              <w:b w:val="0"/>
              <w:bCs w:val="0"/>
            </w:rPr>
          </w:pPr>
          <w:r>
            <w:rPr>
              <w:rFonts w:ascii="Cambria" w:hAnsi="Cambria"/>
              <w:b w:val="0"/>
              <w:bCs w:val="0"/>
            </w:rPr>
            <w:t>CLEOs</w:t>
          </w:r>
          <w:r w:rsidR="00A16C41" w:rsidRPr="00A16C41">
            <w:rPr>
              <w:rFonts w:ascii="Cambria" w:hAnsi="Cambria"/>
              <w:b w:val="0"/>
              <w:bCs w:val="0"/>
            </w:rPr>
            <w:t xml:space="preserve"> collaborate with the CVWDB on several levels, including:</w:t>
          </w:r>
        </w:p>
        <w:p w14:paraId="2C6D8EDD" w14:textId="77777777" w:rsidR="001F19E0" w:rsidRDefault="001F19E0" w:rsidP="001F19E0">
          <w:pPr>
            <w:pStyle w:val="Heading1"/>
            <w:spacing w:before="0"/>
            <w:ind w:left="0"/>
            <w:contextualSpacing/>
            <w:jc w:val="both"/>
            <w:rPr>
              <w:rFonts w:ascii="Cambria" w:hAnsi="Cambria"/>
              <w:b w:val="0"/>
              <w:bCs w:val="0"/>
            </w:rPr>
          </w:pPr>
        </w:p>
        <w:p w14:paraId="0FE50F86" w14:textId="7FA51726" w:rsidR="00A16C41" w:rsidRPr="00A16C41" w:rsidRDefault="00A16C41" w:rsidP="00A30D57">
          <w:pPr>
            <w:pStyle w:val="Heading1"/>
            <w:numPr>
              <w:ilvl w:val="0"/>
              <w:numId w:val="61"/>
            </w:numPr>
            <w:spacing w:before="0"/>
            <w:contextualSpacing/>
            <w:jc w:val="both"/>
            <w:rPr>
              <w:rFonts w:ascii="Cambria" w:hAnsi="Cambria"/>
              <w:b w:val="0"/>
              <w:bCs w:val="0"/>
            </w:rPr>
          </w:pPr>
          <w:r w:rsidRPr="00A16C41">
            <w:rPr>
              <w:rFonts w:ascii="Cambria" w:hAnsi="Cambria"/>
              <w:b w:val="0"/>
              <w:bCs w:val="0"/>
            </w:rPr>
            <w:t xml:space="preserve">Approval and Oversight: CLEOs approve the </w:t>
          </w:r>
          <w:r w:rsidR="001F19E0">
            <w:rPr>
              <w:rFonts w:ascii="Cambria" w:hAnsi="Cambria"/>
              <w:b w:val="0"/>
              <w:bCs w:val="0"/>
            </w:rPr>
            <w:t xml:space="preserve">CVWDB </w:t>
          </w:r>
          <w:r w:rsidRPr="00A16C41">
            <w:rPr>
              <w:rFonts w:ascii="Cambria" w:hAnsi="Cambria"/>
              <w:b w:val="0"/>
              <w:bCs w:val="0"/>
            </w:rPr>
            <w:t>annual budget, workforce center cost allocation plans, and local plan, ensuring alignment with regional priorities.</w:t>
          </w:r>
        </w:p>
        <w:p w14:paraId="61914C0D" w14:textId="7AA17A43" w:rsidR="00A16C41" w:rsidRPr="00A16C41" w:rsidRDefault="00A16C41" w:rsidP="00A30D57">
          <w:pPr>
            <w:pStyle w:val="Heading1"/>
            <w:numPr>
              <w:ilvl w:val="0"/>
              <w:numId w:val="61"/>
            </w:numPr>
            <w:spacing w:before="0"/>
            <w:contextualSpacing/>
            <w:jc w:val="both"/>
            <w:rPr>
              <w:rFonts w:ascii="Cambria" w:hAnsi="Cambria"/>
              <w:b w:val="0"/>
              <w:bCs w:val="0"/>
            </w:rPr>
          </w:pPr>
          <w:r w:rsidRPr="00A16C41">
            <w:rPr>
              <w:rFonts w:ascii="Cambria" w:hAnsi="Cambria"/>
              <w:b w:val="0"/>
              <w:bCs w:val="0"/>
            </w:rPr>
            <w:t>Board Appointments: CLEOs appoint members to the CVWDB, ensuring representation from key industry sectors and community stakeholder</w:t>
          </w:r>
          <w:r w:rsidR="001F19E0">
            <w:rPr>
              <w:rFonts w:ascii="Cambria" w:hAnsi="Cambria"/>
              <w:b w:val="0"/>
              <w:bCs w:val="0"/>
            </w:rPr>
            <w:t>s</w:t>
          </w:r>
          <w:r w:rsidRPr="00A16C41">
            <w:rPr>
              <w:rFonts w:ascii="Cambria" w:hAnsi="Cambria"/>
              <w:b w:val="0"/>
              <w:bCs w:val="0"/>
            </w:rPr>
            <w:t>.</w:t>
          </w:r>
        </w:p>
        <w:p w14:paraId="1E1F720B" w14:textId="2BD7817D" w:rsidR="00A16C41" w:rsidRPr="00A16C41" w:rsidRDefault="00A16C41" w:rsidP="00A30D57">
          <w:pPr>
            <w:pStyle w:val="Heading1"/>
            <w:numPr>
              <w:ilvl w:val="0"/>
              <w:numId w:val="61"/>
            </w:numPr>
            <w:spacing w:before="0"/>
            <w:contextualSpacing/>
            <w:jc w:val="both"/>
            <w:rPr>
              <w:rFonts w:ascii="Cambria" w:hAnsi="Cambria"/>
              <w:b w:val="0"/>
              <w:bCs w:val="0"/>
            </w:rPr>
          </w:pPr>
          <w:r w:rsidRPr="00A16C41">
            <w:rPr>
              <w:rFonts w:ascii="Cambria" w:hAnsi="Cambria"/>
              <w:b w:val="0"/>
              <w:bCs w:val="0"/>
            </w:rPr>
            <w:t>Strategic Partnerships: CLEOs participate in strategic planning sessions</w:t>
          </w:r>
          <w:r w:rsidR="001F19E0">
            <w:rPr>
              <w:rFonts w:ascii="Cambria" w:hAnsi="Cambria"/>
              <w:b w:val="0"/>
              <w:bCs w:val="0"/>
            </w:rPr>
            <w:t xml:space="preserve"> and workforce development initiatives, </w:t>
          </w:r>
          <w:r w:rsidRPr="00A16C41">
            <w:rPr>
              <w:rFonts w:ascii="Cambria" w:hAnsi="Cambria"/>
              <w:b w:val="0"/>
              <w:bCs w:val="0"/>
            </w:rPr>
            <w:t>to address regional challenges and opportunities.</w:t>
          </w:r>
        </w:p>
        <w:p w14:paraId="120B9853" w14:textId="1EF5EF68" w:rsidR="00154746" w:rsidRPr="001F19E0" w:rsidRDefault="00A16C41" w:rsidP="00A30D57">
          <w:pPr>
            <w:pStyle w:val="Heading1"/>
            <w:numPr>
              <w:ilvl w:val="0"/>
              <w:numId w:val="61"/>
            </w:numPr>
            <w:spacing w:before="0"/>
            <w:contextualSpacing/>
            <w:jc w:val="both"/>
            <w:rPr>
              <w:rFonts w:ascii="Cambria" w:hAnsi="Cambria"/>
              <w:b w:val="0"/>
              <w:bCs w:val="0"/>
            </w:rPr>
          </w:pPr>
          <w:r w:rsidRPr="00A16C41">
            <w:rPr>
              <w:rFonts w:ascii="Cambria" w:hAnsi="Cambria"/>
              <w:b w:val="0"/>
              <w:bCs w:val="0"/>
            </w:rPr>
            <w:t>Joint Decision-Making: The CVWDB and CLEOs maintain ongoing communication to coordinate policies and oversee system performance.</w:t>
          </w:r>
        </w:p>
      </w:sdtContent>
    </w:sdt>
    <w:p w14:paraId="5337E53A" w14:textId="77777777" w:rsidR="008661B3" w:rsidRPr="007D7BA4" w:rsidRDefault="008661B3" w:rsidP="007D7BA4">
      <w:pPr>
        <w:spacing w:after="0" w:line="240" w:lineRule="auto"/>
        <w:contextualSpacing/>
        <w:jc w:val="both"/>
        <w:rPr>
          <w:rFonts w:ascii="Cambria" w:hAnsi="Cambria"/>
          <w:sz w:val="24"/>
          <w:szCs w:val="24"/>
        </w:rPr>
      </w:pPr>
    </w:p>
    <w:tbl>
      <w:tblPr>
        <w:tblStyle w:val="TableGrid"/>
        <w:tblW w:w="0" w:type="auto"/>
        <w:tblLook w:val="04A0" w:firstRow="1" w:lastRow="0" w:firstColumn="1" w:lastColumn="0" w:noHBand="0" w:noVBand="1"/>
      </w:tblPr>
      <w:tblGrid>
        <w:gridCol w:w="10070"/>
      </w:tblGrid>
      <w:tr w:rsidR="00154746" w:rsidRPr="007D7BA4" w14:paraId="0D3E065F" w14:textId="77777777" w:rsidTr="00C70B79">
        <w:tc>
          <w:tcPr>
            <w:tcW w:w="10296" w:type="dxa"/>
          </w:tcPr>
          <w:p w14:paraId="2261B3AB" w14:textId="77777777" w:rsidR="00AC5E37" w:rsidRPr="007D7BA4" w:rsidRDefault="007E3DE5" w:rsidP="007D7BA4">
            <w:pPr>
              <w:contextualSpacing/>
              <w:jc w:val="both"/>
              <w:rPr>
                <w:rFonts w:ascii="Cambria" w:hAnsi="Cambria"/>
                <w:sz w:val="24"/>
                <w:szCs w:val="24"/>
              </w:rPr>
            </w:pPr>
            <w:r w:rsidRPr="007D7BA4">
              <w:rPr>
                <w:rFonts w:ascii="Cambria" w:hAnsi="Cambria"/>
                <w:sz w:val="24"/>
                <w:szCs w:val="24"/>
              </w:rPr>
              <w:t>3.</w:t>
            </w:r>
            <w:r w:rsidR="00CA03A6" w:rsidRPr="007D7BA4">
              <w:rPr>
                <w:rFonts w:ascii="Cambria" w:hAnsi="Cambria"/>
                <w:sz w:val="24"/>
                <w:szCs w:val="24"/>
              </w:rPr>
              <w:t>2</w:t>
            </w:r>
            <w:r w:rsidR="00154746" w:rsidRPr="007D7BA4">
              <w:rPr>
                <w:rFonts w:ascii="Cambria" w:hAnsi="Cambria"/>
                <w:sz w:val="24"/>
                <w:szCs w:val="24"/>
              </w:rPr>
              <w:t xml:space="preserve"> Describe strategies </w:t>
            </w:r>
            <w:r w:rsidRPr="007D7BA4">
              <w:rPr>
                <w:rFonts w:ascii="Cambria" w:hAnsi="Cambria"/>
                <w:sz w:val="24"/>
                <w:szCs w:val="24"/>
              </w:rPr>
              <w:t>and services that will be used in the local area to</w:t>
            </w:r>
            <w:r w:rsidR="00AC5E37" w:rsidRPr="007D7BA4">
              <w:rPr>
                <w:rFonts w:ascii="Cambria" w:hAnsi="Cambria"/>
                <w:sz w:val="24"/>
                <w:szCs w:val="24"/>
              </w:rPr>
              <w:t>:</w:t>
            </w:r>
            <w:r w:rsidRPr="007D7BA4">
              <w:rPr>
                <w:rFonts w:ascii="Cambria" w:hAnsi="Cambria"/>
                <w:sz w:val="24"/>
                <w:szCs w:val="24"/>
              </w:rPr>
              <w:t xml:space="preserve"> </w:t>
            </w:r>
          </w:p>
          <w:p w14:paraId="1936798B" w14:textId="77777777" w:rsidR="00AC5E37" w:rsidRPr="007D7BA4" w:rsidRDefault="00AC5E37" w:rsidP="00E3169A">
            <w:pPr>
              <w:pStyle w:val="ListParagraph"/>
              <w:numPr>
                <w:ilvl w:val="0"/>
                <w:numId w:val="7"/>
              </w:numPr>
              <w:contextualSpacing/>
              <w:jc w:val="both"/>
              <w:rPr>
                <w:rFonts w:ascii="Cambria" w:hAnsi="Cambria"/>
                <w:sz w:val="24"/>
                <w:szCs w:val="24"/>
              </w:rPr>
            </w:pPr>
            <w:r w:rsidRPr="007D7BA4">
              <w:rPr>
                <w:rFonts w:ascii="Cambria" w:hAnsi="Cambria"/>
                <w:sz w:val="24"/>
                <w:szCs w:val="24"/>
              </w:rPr>
              <w:t>F</w:t>
            </w:r>
            <w:r w:rsidR="007E3DE5" w:rsidRPr="007D7BA4">
              <w:rPr>
                <w:rFonts w:ascii="Cambria" w:hAnsi="Cambria"/>
                <w:sz w:val="24"/>
                <w:szCs w:val="24"/>
              </w:rPr>
              <w:t>acilitate engagement of employers, including small employers and employers in in-demand sectors and occupations, in workforce development programs</w:t>
            </w:r>
            <w:r w:rsidR="00154746" w:rsidRPr="007D7BA4">
              <w:rPr>
                <w:rFonts w:ascii="Cambria" w:hAnsi="Cambria"/>
                <w:sz w:val="24"/>
                <w:szCs w:val="24"/>
              </w:rPr>
              <w:t xml:space="preserve"> </w:t>
            </w:r>
          </w:p>
          <w:p w14:paraId="59E19BD7" w14:textId="77777777" w:rsidR="00AC5E37" w:rsidRPr="007D7BA4" w:rsidRDefault="00AC5E37" w:rsidP="00E3169A">
            <w:pPr>
              <w:pStyle w:val="ListParagraph"/>
              <w:numPr>
                <w:ilvl w:val="0"/>
                <w:numId w:val="7"/>
              </w:numPr>
              <w:contextualSpacing/>
              <w:jc w:val="both"/>
              <w:rPr>
                <w:rFonts w:ascii="Cambria" w:hAnsi="Cambria"/>
                <w:sz w:val="24"/>
                <w:szCs w:val="24"/>
              </w:rPr>
            </w:pPr>
            <w:r w:rsidRPr="007D7BA4">
              <w:rPr>
                <w:rFonts w:ascii="Cambria" w:hAnsi="Cambria"/>
                <w:sz w:val="24"/>
                <w:szCs w:val="24"/>
              </w:rPr>
              <w:t>Support a local workforce development system that meets the needs of businesses in the local area</w:t>
            </w:r>
          </w:p>
          <w:p w14:paraId="3F2478D9" w14:textId="77777777" w:rsidR="00AC5E37" w:rsidRPr="007D7BA4" w:rsidRDefault="00AC5E37" w:rsidP="00E3169A">
            <w:pPr>
              <w:pStyle w:val="ListParagraph"/>
              <w:numPr>
                <w:ilvl w:val="0"/>
                <w:numId w:val="7"/>
              </w:numPr>
              <w:contextualSpacing/>
              <w:jc w:val="both"/>
              <w:rPr>
                <w:rFonts w:ascii="Cambria" w:hAnsi="Cambria"/>
                <w:sz w:val="24"/>
                <w:szCs w:val="24"/>
              </w:rPr>
            </w:pPr>
            <w:r w:rsidRPr="007D7BA4">
              <w:rPr>
                <w:rFonts w:ascii="Cambria" w:hAnsi="Cambria"/>
                <w:sz w:val="24"/>
                <w:szCs w:val="24"/>
              </w:rPr>
              <w:t>Better coordinate workforce development programs and economic development</w:t>
            </w:r>
          </w:p>
          <w:p w14:paraId="753CEC54" w14:textId="77777777" w:rsidR="00AC5E37" w:rsidRPr="007D7BA4" w:rsidRDefault="00AC5E37" w:rsidP="00E3169A">
            <w:pPr>
              <w:pStyle w:val="ListParagraph"/>
              <w:numPr>
                <w:ilvl w:val="0"/>
                <w:numId w:val="7"/>
              </w:numPr>
              <w:contextualSpacing/>
              <w:jc w:val="both"/>
              <w:rPr>
                <w:rFonts w:ascii="Cambria" w:hAnsi="Cambria"/>
                <w:sz w:val="24"/>
                <w:szCs w:val="24"/>
              </w:rPr>
            </w:pPr>
            <w:r w:rsidRPr="007D7BA4">
              <w:rPr>
                <w:rFonts w:ascii="Cambria" w:hAnsi="Cambria"/>
                <w:sz w:val="24"/>
                <w:szCs w:val="24"/>
              </w:rPr>
              <w:t>Strengthen linkages between the one-stop delivery system and unemployment insurance programs</w:t>
            </w:r>
          </w:p>
          <w:p w14:paraId="3D434801" w14:textId="77777777" w:rsidR="00AC5E37" w:rsidRPr="007D7BA4" w:rsidRDefault="00AC5E37" w:rsidP="007D7BA4">
            <w:pPr>
              <w:contextualSpacing/>
              <w:jc w:val="both"/>
              <w:rPr>
                <w:rFonts w:ascii="Cambria" w:hAnsi="Cambria"/>
                <w:sz w:val="24"/>
                <w:szCs w:val="24"/>
              </w:rPr>
            </w:pPr>
          </w:p>
          <w:p w14:paraId="592E2102" w14:textId="77777777" w:rsidR="00AC5E37" w:rsidRPr="007D7BA4" w:rsidRDefault="00AC5E37" w:rsidP="007D7BA4">
            <w:pPr>
              <w:contextualSpacing/>
              <w:jc w:val="both"/>
              <w:rPr>
                <w:rFonts w:ascii="Cambria" w:hAnsi="Cambria"/>
                <w:sz w:val="24"/>
                <w:szCs w:val="24"/>
              </w:rPr>
            </w:pPr>
            <w:r w:rsidRPr="007D7BA4">
              <w:rPr>
                <w:rFonts w:ascii="Cambria" w:hAnsi="Cambria"/>
                <w:sz w:val="24"/>
                <w:szCs w:val="24"/>
              </w:rPr>
              <w:t>These strategies and services may include the implementation of initiatives such as incumbent worker training programs, on-the-job training programs, customized training programs, industry and sector strategies, career pathways initiatives, utilization of effective business intermediaries, and other business services and strategies, designed to meet the needs of employers in the corresponding region in support of the strategy described in 2.</w:t>
            </w:r>
            <w:r w:rsidR="000F41F5" w:rsidRPr="007D7BA4">
              <w:rPr>
                <w:rFonts w:ascii="Cambria" w:hAnsi="Cambria"/>
                <w:sz w:val="24"/>
                <w:szCs w:val="24"/>
              </w:rPr>
              <w:t>1</w:t>
            </w:r>
            <w:r w:rsidRPr="007D7BA4">
              <w:rPr>
                <w:rFonts w:ascii="Cambria" w:hAnsi="Cambria"/>
                <w:sz w:val="24"/>
                <w:szCs w:val="24"/>
              </w:rPr>
              <w:t>.</w:t>
            </w:r>
          </w:p>
          <w:p w14:paraId="59B530FA" w14:textId="77777777" w:rsidR="004C47BD" w:rsidRPr="007D7BA4" w:rsidRDefault="004C47BD" w:rsidP="007D7BA4">
            <w:pPr>
              <w:contextualSpacing/>
              <w:jc w:val="both"/>
              <w:rPr>
                <w:rFonts w:ascii="Cambria" w:hAnsi="Cambria"/>
                <w:sz w:val="24"/>
                <w:szCs w:val="24"/>
              </w:rPr>
            </w:pPr>
          </w:p>
          <w:p w14:paraId="055F49BB" w14:textId="29EFFE84" w:rsidR="00154746" w:rsidRPr="007D7BA4" w:rsidRDefault="004C47BD" w:rsidP="007D7BA4">
            <w:pPr>
              <w:contextualSpacing/>
              <w:jc w:val="both"/>
              <w:rPr>
                <w:rFonts w:ascii="Cambria" w:hAnsi="Cambria"/>
                <w:sz w:val="24"/>
                <w:szCs w:val="24"/>
              </w:rPr>
            </w:pPr>
            <w:r w:rsidRPr="007D7BA4">
              <w:rPr>
                <w:rFonts w:ascii="Cambria" w:hAnsi="Cambria"/>
                <w:sz w:val="24"/>
                <w:szCs w:val="24"/>
              </w:rPr>
              <w:t>The local board generally serves as the “regional convener” and each regional convener shall develop, in collaboration with other workforce development entities in the region, a local plan for employer engagement. VBWD Policy No.</w:t>
            </w:r>
            <w:r w:rsidR="00B33723">
              <w:rPr>
                <w:rFonts w:ascii="Cambria" w:hAnsi="Cambria"/>
                <w:sz w:val="24"/>
                <w:szCs w:val="24"/>
              </w:rPr>
              <w:t xml:space="preserve"> 403-01, Change 1</w:t>
            </w:r>
            <w:r w:rsidRPr="007D7BA4">
              <w:rPr>
                <w:rFonts w:ascii="Cambria" w:hAnsi="Cambria"/>
                <w:sz w:val="24"/>
                <w:szCs w:val="24"/>
              </w:rPr>
              <w:t xml:space="preserve"> Business Service Requirements </w:t>
            </w:r>
            <w:del w:id="0" w:author="Reedy, Anthony (VIRGINIA WORKS)" w:date="2024-08-15T10:51:00Z">
              <w:r w:rsidRPr="007D7BA4" w:rsidDel="00B33723">
                <w:rPr>
                  <w:rFonts w:ascii="Cambria" w:hAnsi="Cambria"/>
                  <w:sz w:val="24"/>
                  <w:szCs w:val="24"/>
                </w:rPr>
                <w:delText xml:space="preserve"> </w:delText>
              </w:r>
            </w:del>
            <w:r w:rsidRPr="007D7BA4">
              <w:rPr>
                <w:rFonts w:ascii="Cambria" w:hAnsi="Cambria"/>
                <w:sz w:val="24"/>
                <w:szCs w:val="24"/>
              </w:rPr>
              <w:t xml:space="preserve">outlines the role and requirements of Local Workforce Areas and Virginia Workforce Centers in providing services to business customers, and presents required actions by the LWDA </w:t>
            </w:r>
            <w:proofErr w:type="gramStart"/>
            <w:r w:rsidRPr="007D7BA4">
              <w:rPr>
                <w:rFonts w:ascii="Cambria" w:hAnsi="Cambria"/>
                <w:sz w:val="24"/>
                <w:szCs w:val="24"/>
              </w:rPr>
              <w:t>in regard to</w:t>
            </w:r>
            <w:proofErr w:type="gramEnd"/>
            <w:r w:rsidRPr="007D7BA4">
              <w:rPr>
                <w:rFonts w:ascii="Cambria" w:hAnsi="Cambria"/>
                <w:sz w:val="24"/>
                <w:szCs w:val="24"/>
              </w:rPr>
              <w:t xml:space="preserve"> implementation of business services to enhance the business customer’s outcomes and satisfaction with the workforce system through Business Services Teams.</w:t>
            </w:r>
            <w:r w:rsidR="007D7BA4" w:rsidRPr="007D7BA4">
              <w:rPr>
                <w:rFonts w:ascii="Cambria" w:hAnsi="Cambria"/>
                <w:sz w:val="24"/>
                <w:szCs w:val="24"/>
              </w:rPr>
              <w:t xml:space="preserve"> </w:t>
            </w:r>
            <w:r w:rsidR="00154746" w:rsidRPr="007D7BA4">
              <w:rPr>
                <w:rFonts w:ascii="Cambria" w:hAnsi="Cambria"/>
                <w:sz w:val="24"/>
                <w:szCs w:val="24"/>
              </w:rPr>
              <w:t>[WIOA Sec. 108(b)(</w:t>
            </w:r>
            <w:r w:rsidR="007E3DE5" w:rsidRPr="007D7BA4">
              <w:rPr>
                <w:rFonts w:ascii="Cambria" w:hAnsi="Cambria"/>
                <w:sz w:val="24"/>
                <w:szCs w:val="24"/>
              </w:rPr>
              <w:t>4</w:t>
            </w:r>
            <w:r w:rsidR="00154746" w:rsidRPr="007D7BA4">
              <w:rPr>
                <w:rFonts w:ascii="Cambria" w:hAnsi="Cambria"/>
                <w:sz w:val="24"/>
                <w:szCs w:val="24"/>
              </w:rPr>
              <w:t>)</w:t>
            </w:r>
            <w:r w:rsidRPr="007D7BA4">
              <w:rPr>
                <w:rFonts w:ascii="Cambria" w:hAnsi="Cambria"/>
                <w:sz w:val="24"/>
                <w:szCs w:val="24"/>
              </w:rPr>
              <w:t>, Code of Virginia 2.2. Chapter 24 Section 2.2-2472.1]</w:t>
            </w:r>
          </w:p>
          <w:p w14:paraId="339C4634" w14:textId="77777777" w:rsidR="00FE39FE" w:rsidRPr="007D7BA4" w:rsidRDefault="00FE39FE" w:rsidP="007D7BA4">
            <w:pPr>
              <w:contextualSpacing/>
              <w:jc w:val="both"/>
              <w:rPr>
                <w:rFonts w:ascii="Cambria" w:hAnsi="Cambria"/>
                <w:sz w:val="24"/>
                <w:szCs w:val="24"/>
              </w:rPr>
            </w:pPr>
          </w:p>
        </w:tc>
      </w:tr>
    </w:tbl>
    <w:sdt>
      <w:sdtPr>
        <w:rPr>
          <w:rFonts w:ascii="Cambria" w:hAnsi="Cambria"/>
        </w:rPr>
        <w:id w:val="766044130"/>
        <w:placeholder>
          <w:docPart w:val="89D67A865D4C4FB5AF6102AEBF54EA78"/>
        </w:placeholder>
      </w:sdtPr>
      <w:sdtContent>
        <w:p w14:paraId="387CAB31" w14:textId="56F55AD9" w:rsidR="00A30D57" w:rsidRPr="00A30D57" w:rsidRDefault="00A30D57" w:rsidP="004C43AB">
          <w:pPr>
            <w:pStyle w:val="Heading1"/>
            <w:spacing w:before="0"/>
            <w:ind w:left="0"/>
            <w:contextualSpacing/>
            <w:rPr>
              <w:rFonts w:ascii="Cambria" w:hAnsi="Cambria"/>
              <w:b w:val="0"/>
              <w:bCs w:val="0"/>
            </w:rPr>
          </w:pPr>
          <w:r w:rsidRPr="00A30D57">
            <w:rPr>
              <w:rFonts w:ascii="Cambria" w:hAnsi="Cambria"/>
              <w:b w:val="0"/>
              <w:bCs w:val="0"/>
            </w:rPr>
            <w:t xml:space="preserve">The Central Virginia Workforce Development Board (CVWDB) </w:t>
          </w:r>
          <w:r w:rsidR="004C43AB" w:rsidRPr="004C43AB">
            <w:rPr>
              <w:rFonts w:ascii="Cambria" w:hAnsi="Cambria"/>
              <w:b w:val="0"/>
              <w:bCs w:val="0"/>
            </w:rPr>
            <w:t xml:space="preserve">engages </w:t>
          </w:r>
          <w:r w:rsidRPr="00A30D57">
            <w:rPr>
              <w:rFonts w:ascii="Cambria" w:hAnsi="Cambria"/>
              <w:b w:val="0"/>
              <w:bCs w:val="0"/>
            </w:rPr>
            <w:t>employers</w:t>
          </w:r>
          <w:r w:rsidR="004C43AB" w:rsidRPr="004C43AB">
            <w:rPr>
              <w:rFonts w:ascii="Cambria" w:hAnsi="Cambria"/>
              <w:b w:val="0"/>
              <w:bCs w:val="0"/>
            </w:rPr>
            <w:t xml:space="preserve"> in a collaborative fashion to</w:t>
          </w:r>
          <w:r w:rsidRPr="00A30D57">
            <w:rPr>
              <w:rFonts w:ascii="Cambria" w:hAnsi="Cambria"/>
              <w:b w:val="0"/>
              <w:bCs w:val="0"/>
            </w:rPr>
            <w:t xml:space="preserve"> meet local business needs and foster </w:t>
          </w:r>
          <w:r w:rsidR="004C43AB" w:rsidRPr="004C43AB">
            <w:rPr>
              <w:rFonts w:ascii="Cambria" w:hAnsi="Cambria"/>
              <w:b w:val="0"/>
              <w:bCs w:val="0"/>
            </w:rPr>
            <w:t>connection</w:t>
          </w:r>
          <w:r w:rsidRPr="00A30D57">
            <w:rPr>
              <w:rFonts w:ascii="Cambria" w:hAnsi="Cambria"/>
              <w:b w:val="0"/>
              <w:bCs w:val="0"/>
            </w:rPr>
            <w:t xml:space="preserve"> between workforce and economic development entities. These strategies align with the Virginia Board of Workforce Development’s policies and federal Workforce Innovation and Opportunity Act (WIOA) requirements, ensuring a unified and effective system to support businesses and job seekers.</w:t>
          </w:r>
        </w:p>
        <w:p w14:paraId="329B8719" w14:textId="77777777" w:rsidR="004C43AB" w:rsidRDefault="00A30D57" w:rsidP="004C43AB">
          <w:pPr>
            <w:pStyle w:val="Heading1"/>
            <w:spacing w:before="0"/>
            <w:ind w:left="0"/>
            <w:contextualSpacing/>
            <w:rPr>
              <w:rFonts w:ascii="Cambria" w:hAnsi="Cambria"/>
              <w:b w:val="0"/>
              <w:bCs w:val="0"/>
            </w:rPr>
          </w:pPr>
          <w:r w:rsidRPr="00A30D57">
            <w:rPr>
              <w:rFonts w:ascii="Cambria" w:hAnsi="Cambria"/>
            </w:rPr>
            <w:br/>
          </w:r>
          <w:r w:rsidRPr="00A30D57">
            <w:rPr>
              <w:rFonts w:ascii="Cambria" w:hAnsi="Cambria"/>
              <w:b w:val="0"/>
              <w:bCs w:val="0"/>
            </w:rPr>
            <w:t xml:space="preserve">The CVWDB facilitates employer engagement through its Business Services Team, which consists of representatives from </w:t>
          </w:r>
          <w:r w:rsidR="004C43AB" w:rsidRPr="004C43AB">
            <w:rPr>
              <w:rFonts w:ascii="Cambria" w:hAnsi="Cambria"/>
              <w:b w:val="0"/>
              <w:bCs w:val="0"/>
            </w:rPr>
            <w:t xml:space="preserve">each of the core agencies operating in the Virginia Career Works Lynchburg Center, along with </w:t>
          </w:r>
          <w:r w:rsidRPr="00A30D57">
            <w:rPr>
              <w:rFonts w:ascii="Cambria" w:hAnsi="Cambria"/>
              <w:b w:val="0"/>
              <w:bCs w:val="0"/>
            </w:rPr>
            <w:t>economic development organizations and training providers. This team meets monthly to share information and coordinate responses to business needs.</w:t>
          </w:r>
          <w:r w:rsidR="004C43AB" w:rsidRPr="004C43AB">
            <w:rPr>
              <w:rFonts w:ascii="Cambria" w:hAnsi="Cambria"/>
              <w:b w:val="0"/>
              <w:bCs w:val="0"/>
            </w:rPr>
            <w:t xml:space="preserve"> </w:t>
          </w:r>
          <w:r w:rsidRPr="00A30D57">
            <w:rPr>
              <w:rFonts w:ascii="Cambria" w:hAnsi="Cambria"/>
              <w:b w:val="0"/>
              <w:bCs w:val="0"/>
            </w:rPr>
            <w:t xml:space="preserve">Quarterly employer-focused meetings allow businesses to confidentially share challenges and receive tailored recommendations. </w:t>
          </w:r>
          <w:r w:rsidR="004C43AB" w:rsidRPr="004C43AB">
            <w:rPr>
              <w:rFonts w:ascii="Cambria" w:hAnsi="Cambria"/>
              <w:b w:val="0"/>
              <w:bCs w:val="0"/>
            </w:rPr>
            <w:t>T</w:t>
          </w:r>
          <w:r w:rsidRPr="00A30D57">
            <w:rPr>
              <w:rFonts w:ascii="Cambria" w:hAnsi="Cambria"/>
              <w:b w:val="0"/>
              <w:bCs w:val="0"/>
            </w:rPr>
            <w:t xml:space="preserve">he team </w:t>
          </w:r>
          <w:r w:rsidR="004C43AB" w:rsidRPr="004C43AB">
            <w:rPr>
              <w:rFonts w:ascii="Cambria" w:hAnsi="Cambria"/>
              <w:b w:val="0"/>
              <w:bCs w:val="0"/>
            </w:rPr>
            <w:t>develops</w:t>
          </w:r>
          <w:r w:rsidRPr="00A30D57">
            <w:rPr>
              <w:rFonts w:ascii="Cambria" w:hAnsi="Cambria"/>
              <w:b w:val="0"/>
              <w:bCs w:val="0"/>
            </w:rPr>
            <w:t xml:space="preserve"> solutions </w:t>
          </w:r>
          <w:r w:rsidR="004C43AB" w:rsidRPr="004C43AB">
            <w:rPr>
              <w:rFonts w:ascii="Cambria" w:hAnsi="Cambria"/>
              <w:b w:val="0"/>
              <w:bCs w:val="0"/>
            </w:rPr>
            <w:t>to address</w:t>
          </w:r>
          <w:r w:rsidRPr="00A30D57">
            <w:rPr>
              <w:rFonts w:ascii="Cambria" w:hAnsi="Cambria"/>
              <w:b w:val="0"/>
              <w:bCs w:val="0"/>
            </w:rPr>
            <w:t xml:space="preserve"> skills shortages or recruitment </w:t>
          </w:r>
          <w:r w:rsidRPr="00A30D57">
            <w:rPr>
              <w:rFonts w:ascii="Cambria" w:hAnsi="Cambria"/>
              <w:b w:val="0"/>
              <w:bCs w:val="0"/>
            </w:rPr>
            <w:lastRenderedPageBreak/>
            <w:t>issues, providing actionable insights</w:t>
          </w:r>
          <w:r w:rsidR="004C43AB" w:rsidRPr="004C43AB">
            <w:rPr>
              <w:rFonts w:ascii="Cambria" w:hAnsi="Cambria"/>
              <w:b w:val="0"/>
              <w:bCs w:val="0"/>
            </w:rPr>
            <w:t xml:space="preserve"> within a week of the meeting</w:t>
          </w:r>
          <w:r w:rsidRPr="00A30D57">
            <w:rPr>
              <w:rFonts w:ascii="Cambria" w:hAnsi="Cambria"/>
              <w:b w:val="0"/>
              <w:bCs w:val="0"/>
            </w:rPr>
            <w:t>.</w:t>
          </w:r>
        </w:p>
        <w:p w14:paraId="4934DF09" w14:textId="6EE6B437" w:rsidR="00A30D57" w:rsidRPr="004C43AB" w:rsidRDefault="00A30D57" w:rsidP="004C43AB">
          <w:pPr>
            <w:pStyle w:val="Heading1"/>
            <w:spacing w:before="0"/>
            <w:ind w:left="0"/>
            <w:contextualSpacing/>
            <w:rPr>
              <w:rFonts w:ascii="Cambria" w:hAnsi="Cambria"/>
              <w:b w:val="0"/>
              <w:bCs w:val="0"/>
            </w:rPr>
          </w:pPr>
          <w:r w:rsidRPr="00A30D57">
            <w:rPr>
              <w:rFonts w:ascii="Cambria" w:hAnsi="Cambria"/>
            </w:rPr>
            <w:br/>
          </w:r>
          <w:r w:rsidRPr="00A30D57">
            <w:rPr>
              <w:rFonts w:ascii="Cambria" w:hAnsi="Cambria"/>
              <w:b w:val="0"/>
              <w:bCs w:val="0"/>
            </w:rPr>
            <w:t>The CVWDB prioritizes sector strategies for industries such as healthcare, advanced manufacturing, and information technology. These strategies include employer roundtables</w:t>
          </w:r>
          <w:r w:rsidR="004C43AB" w:rsidRPr="004C43AB">
            <w:rPr>
              <w:rFonts w:ascii="Cambria" w:hAnsi="Cambria"/>
              <w:b w:val="0"/>
              <w:bCs w:val="0"/>
            </w:rPr>
            <w:t xml:space="preserve"> in collaboration with economic development organizations such as the Lynchburg Regional Business Alliance,</w:t>
          </w:r>
          <w:r w:rsidRPr="00A30D57">
            <w:rPr>
              <w:rFonts w:ascii="Cambria" w:hAnsi="Cambria"/>
              <w:b w:val="0"/>
              <w:bCs w:val="0"/>
            </w:rPr>
            <w:t xml:space="preserve"> and partnerships to address workforce needs collaboratively while fostering innovation and competitiveness in high-demand sectors.</w:t>
          </w:r>
        </w:p>
        <w:p w14:paraId="47CADC11" w14:textId="77777777" w:rsidR="004C43AB" w:rsidRPr="00A30D57" w:rsidRDefault="004C43AB" w:rsidP="004C43AB">
          <w:pPr>
            <w:pStyle w:val="Heading1"/>
            <w:spacing w:before="0"/>
            <w:ind w:left="0"/>
            <w:contextualSpacing/>
            <w:rPr>
              <w:rFonts w:ascii="Cambria" w:hAnsi="Cambria"/>
            </w:rPr>
          </w:pPr>
        </w:p>
        <w:p w14:paraId="70395319" w14:textId="486381E6" w:rsidR="00A30D57" w:rsidRPr="00A30D57" w:rsidRDefault="00A30D57" w:rsidP="004C43AB">
          <w:pPr>
            <w:pStyle w:val="Heading1"/>
            <w:spacing w:before="0"/>
            <w:ind w:left="0"/>
            <w:contextualSpacing/>
            <w:rPr>
              <w:rFonts w:ascii="Cambria" w:hAnsi="Cambria"/>
              <w:b w:val="0"/>
              <w:bCs w:val="0"/>
            </w:rPr>
          </w:pPr>
          <w:r w:rsidRPr="00A30D57">
            <w:rPr>
              <w:rFonts w:ascii="Cambria" w:hAnsi="Cambria"/>
              <w:b w:val="0"/>
              <w:bCs w:val="0"/>
            </w:rPr>
            <w:t xml:space="preserve">The CVWDB ensures its workforce development system meets the needs of local businesses </w:t>
          </w:r>
          <w:r w:rsidR="00090932" w:rsidRPr="00090932">
            <w:rPr>
              <w:rFonts w:ascii="Cambria" w:hAnsi="Cambria"/>
              <w:b w:val="0"/>
              <w:bCs w:val="0"/>
            </w:rPr>
            <w:t>through</w:t>
          </w:r>
          <w:r w:rsidRPr="00A30D57">
            <w:rPr>
              <w:rFonts w:ascii="Cambria" w:hAnsi="Cambria"/>
              <w:b w:val="0"/>
              <w:bCs w:val="0"/>
            </w:rPr>
            <w:t>:</w:t>
          </w:r>
        </w:p>
        <w:p w14:paraId="6235DC64" w14:textId="2C7B3AAF" w:rsidR="00A30D57" w:rsidRPr="00A30D57" w:rsidRDefault="00A30D57" w:rsidP="00351FA2">
          <w:pPr>
            <w:pStyle w:val="Heading1"/>
            <w:numPr>
              <w:ilvl w:val="0"/>
              <w:numId w:val="63"/>
            </w:numPr>
            <w:spacing w:before="0"/>
            <w:contextualSpacing/>
            <w:rPr>
              <w:rFonts w:ascii="Cambria" w:hAnsi="Cambria"/>
              <w:b w:val="0"/>
              <w:bCs w:val="0"/>
            </w:rPr>
          </w:pPr>
          <w:r w:rsidRPr="00A30D57">
            <w:rPr>
              <w:rFonts w:ascii="Cambria" w:hAnsi="Cambria"/>
            </w:rPr>
            <w:t>Customized Training Programs</w:t>
          </w:r>
          <w:r w:rsidRPr="00A30D57">
            <w:rPr>
              <w:rFonts w:ascii="Cambria" w:hAnsi="Cambria"/>
              <w:b w:val="0"/>
              <w:bCs w:val="0"/>
            </w:rPr>
            <w:t>: Developing training solutions tailored to employer requirements, such as upskilling initiatives for incumbent workers or specialized on-the-job training for new hires.</w:t>
          </w:r>
        </w:p>
        <w:p w14:paraId="4754E156" w14:textId="0E871528" w:rsidR="00A30D57" w:rsidRPr="00A30D57" w:rsidRDefault="00A30D57" w:rsidP="00351FA2">
          <w:pPr>
            <w:pStyle w:val="Heading1"/>
            <w:numPr>
              <w:ilvl w:val="0"/>
              <w:numId w:val="63"/>
            </w:numPr>
            <w:spacing w:before="0"/>
            <w:contextualSpacing/>
            <w:rPr>
              <w:rFonts w:ascii="Cambria" w:hAnsi="Cambria"/>
              <w:b w:val="0"/>
              <w:bCs w:val="0"/>
            </w:rPr>
          </w:pPr>
          <w:r w:rsidRPr="00A30D57">
            <w:rPr>
              <w:rFonts w:ascii="Cambria" w:hAnsi="Cambria"/>
            </w:rPr>
            <w:t>Integration with Economic Development</w:t>
          </w:r>
          <w:r w:rsidRPr="00A30D57">
            <w:rPr>
              <w:rFonts w:ascii="Cambria" w:hAnsi="Cambria"/>
              <w:b w:val="0"/>
              <w:bCs w:val="0"/>
            </w:rPr>
            <w:t>: Collaborating with regional and state economic development entities, including the Lynchburg Regional Business Alliance and the Virginia Economic Development Partnership, to align workforce services with regional growth strategies.</w:t>
          </w:r>
        </w:p>
        <w:p w14:paraId="1E55877F" w14:textId="6F43613E" w:rsidR="00A30D57" w:rsidRPr="00090932" w:rsidRDefault="00A30D57" w:rsidP="00351FA2">
          <w:pPr>
            <w:pStyle w:val="Heading1"/>
            <w:numPr>
              <w:ilvl w:val="0"/>
              <w:numId w:val="63"/>
            </w:numPr>
            <w:spacing w:before="0"/>
            <w:contextualSpacing/>
            <w:rPr>
              <w:rFonts w:ascii="Cambria" w:hAnsi="Cambria"/>
              <w:b w:val="0"/>
              <w:bCs w:val="0"/>
            </w:rPr>
          </w:pPr>
          <w:r w:rsidRPr="00A30D57">
            <w:rPr>
              <w:rFonts w:ascii="Cambria" w:hAnsi="Cambria"/>
            </w:rPr>
            <w:t>Incumbent Worker Training</w:t>
          </w:r>
          <w:r w:rsidRPr="00A30D57">
            <w:rPr>
              <w:rFonts w:ascii="Cambria" w:hAnsi="Cambria"/>
              <w:b w:val="0"/>
              <w:bCs w:val="0"/>
            </w:rPr>
            <w:t>: Offering financial support to businesses for training existing employees, enabling companies to address skills gaps while retaining talent.</w:t>
          </w:r>
        </w:p>
        <w:p w14:paraId="36B9CAAC" w14:textId="77777777" w:rsidR="00090932" w:rsidRPr="00A30D57" w:rsidRDefault="00090932" w:rsidP="00090932">
          <w:pPr>
            <w:pStyle w:val="Heading1"/>
            <w:spacing w:before="0"/>
            <w:ind w:left="0"/>
            <w:contextualSpacing/>
            <w:rPr>
              <w:rFonts w:ascii="Cambria" w:hAnsi="Cambria"/>
            </w:rPr>
          </w:pPr>
        </w:p>
        <w:p w14:paraId="523BD227" w14:textId="77777777" w:rsidR="00A30D57" w:rsidRDefault="00A30D57" w:rsidP="004C43AB">
          <w:pPr>
            <w:pStyle w:val="Heading1"/>
            <w:spacing w:before="0"/>
            <w:ind w:left="0"/>
            <w:contextualSpacing/>
            <w:rPr>
              <w:rFonts w:ascii="Cambria" w:hAnsi="Cambria"/>
            </w:rPr>
          </w:pPr>
          <w:r w:rsidRPr="00A30D57">
            <w:rPr>
              <w:rFonts w:ascii="Cambria" w:hAnsi="Cambria"/>
            </w:rPr>
            <w:t>Coordination Between Workforce and Economic Development Programs</w:t>
          </w:r>
        </w:p>
        <w:p w14:paraId="1C28FBB1" w14:textId="77777777" w:rsidR="00090932" w:rsidRPr="00A30D57" w:rsidRDefault="00090932" w:rsidP="004C43AB">
          <w:pPr>
            <w:pStyle w:val="Heading1"/>
            <w:spacing w:before="0"/>
            <w:ind w:left="0"/>
            <w:contextualSpacing/>
            <w:rPr>
              <w:rFonts w:ascii="Cambria" w:hAnsi="Cambria"/>
            </w:rPr>
          </w:pPr>
        </w:p>
        <w:p w14:paraId="5BF9F2CA" w14:textId="77777777" w:rsidR="00A30D57" w:rsidRDefault="00A30D57" w:rsidP="004C43AB">
          <w:pPr>
            <w:pStyle w:val="Heading1"/>
            <w:spacing w:before="0"/>
            <w:ind w:left="0"/>
            <w:contextualSpacing/>
            <w:rPr>
              <w:rFonts w:ascii="Cambria" w:hAnsi="Cambria"/>
              <w:b w:val="0"/>
              <w:bCs w:val="0"/>
            </w:rPr>
          </w:pPr>
          <w:r w:rsidRPr="00A30D57">
            <w:rPr>
              <w:rFonts w:ascii="Cambria" w:hAnsi="Cambria"/>
              <w:b w:val="0"/>
              <w:bCs w:val="0"/>
            </w:rPr>
            <w:t>The CVWDB strengthens the connection between workforce and economic development through:</w:t>
          </w:r>
        </w:p>
        <w:p w14:paraId="6D1A4EF0" w14:textId="77777777" w:rsidR="00090932" w:rsidRPr="00A30D57" w:rsidRDefault="00090932" w:rsidP="004C43AB">
          <w:pPr>
            <w:pStyle w:val="Heading1"/>
            <w:spacing w:before="0"/>
            <w:ind w:left="0"/>
            <w:contextualSpacing/>
            <w:rPr>
              <w:rFonts w:ascii="Cambria" w:hAnsi="Cambria"/>
              <w:b w:val="0"/>
              <w:bCs w:val="0"/>
            </w:rPr>
          </w:pPr>
        </w:p>
        <w:p w14:paraId="1EE41A4F" w14:textId="77777777" w:rsidR="00A30D57" w:rsidRPr="00A30D57" w:rsidRDefault="00A30D57" w:rsidP="00351FA2">
          <w:pPr>
            <w:pStyle w:val="Heading1"/>
            <w:numPr>
              <w:ilvl w:val="0"/>
              <w:numId w:val="64"/>
            </w:numPr>
            <w:spacing w:before="0"/>
            <w:contextualSpacing/>
            <w:rPr>
              <w:rFonts w:ascii="Cambria" w:hAnsi="Cambria"/>
              <w:b w:val="0"/>
              <w:bCs w:val="0"/>
            </w:rPr>
          </w:pPr>
          <w:r w:rsidRPr="00A30D57">
            <w:rPr>
              <w:rFonts w:ascii="Cambria" w:hAnsi="Cambria"/>
            </w:rPr>
            <w:t>Shared Planning and Goals</w:t>
          </w:r>
          <w:r w:rsidRPr="00A30D57">
            <w:rPr>
              <w:rFonts w:ascii="Cambria" w:hAnsi="Cambria"/>
              <w:b w:val="0"/>
              <w:bCs w:val="0"/>
            </w:rPr>
            <w:t>: Engaging economic development representatives in workforce planning sessions to ensure alignment with regional economic priorities.</w:t>
          </w:r>
        </w:p>
        <w:p w14:paraId="2FD203E5" w14:textId="77777777" w:rsidR="00A30D57" w:rsidRPr="00A30D57" w:rsidRDefault="00A30D57" w:rsidP="00351FA2">
          <w:pPr>
            <w:pStyle w:val="Heading1"/>
            <w:numPr>
              <w:ilvl w:val="0"/>
              <w:numId w:val="64"/>
            </w:numPr>
            <w:spacing w:before="0"/>
            <w:contextualSpacing/>
            <w:rPr>
              <w:rFonts w:ascii="Cambria" w:hAnsi="Cambria"/>
              <w:b w:val="0"/>
              <w:bCs w:val="0"/>
            </w:rPr>
          </w:pPr>
          <w:r w:rsidRPr="00A30D57">
            <w:rPr>
              <w:rFonts w:ascii="Cambria" w:hAnsi="Cambria"/>
            </w:rPr>
            <w:t>Employer Outreach</w:t>
          </w:r>
          <w:r w:rsidRPr="00A30D57">
            <w:rPr>
              <w:rFonts w:ascii="Cambria" w:hAnsi="Cambria"/>
              <w:b w:val="0"/>
              <w:bCs w:val="0"/>
            </w:rPr>
            <w:t>: Coordinated outreach campaigns to promote workforce services, including apprenticeship programs, to local businesses.</w:t>
          </w:r>
        </w:p>
        <w:p w14:paraId="26EC2EB3" w14:textId="77777777" w:rsidR="00A30D57" w:rsidRDefault="00A30D57" w:rsidP="00351FA2">
          <w:pPr>
            <w:pStyle w:val="Heading1"/>
            <w:numPr>
              <w:ilvl w:val="0"/>
              <w:numId w:val="64"/>
            </w:numPr>
            <w:spacing w:before="0"/>
            <w:contextualSpacing/>
            <w:rPr>
              <w:rFonts w:ascii="Cambria" w:hAnsi="Cambria"/>
              <w:b w:val="0"/>
              <w:bCs w:val="0"/>
            </w:rPr>
          </w:pPr>
          <w:r w:rsidRPr="00A30D57">
            <w:rPr>
              <w:rFonts w:ascii="Cambria" w:hAnsi="Cambria"/>
            </w:rPr>
            <w:t>Joint Data Utilization</w:t>
          </w:r>
          <w:r w:rsidRPr="00A30D57">
            <w:rPr>
              <w:rFonts w:ascii="Cambria" w:hAnsi="Cambria"/>
              <w:b w:val="0"/>
              <w:bCs w:val="0"/>
            </w:rPr>
            <w:t>: Leveraging labor market information and employer feedback to anticipate workforce needs and align resources effectively.</w:t>
          </w:r>
        </w:p>
        <w:p w14:paraId="134CF400" w14:textId="77777777" w:rsidR="00090932" w:rsidRPr="00A30D57" w:rsidRDefault="00090932" w:rsidP="00090932">
          <w:pPr>
            <w:pStyle w:val="Heading1"/>
            <w:spacing w:before="0"/>
            <w:ind w:left="720"/>
            <w:contextualSpacing/>
            <w:rPr>
              <w:rFonts w:ascii="Cambria" w:hAnsi="Cambria"/>
              <w:b w:val="0"/>
              <w:bCs w:val="0"/>
            </w:rPr>
          </w:pPr>
        </w:p>
        <w:p w14:paraId="79A5160D" w14:textId="77777777" w:rsidR="00090932" w:rsidRDefault="00A30D57" w:rsidP="00090932">
          <w:pPr>
            <w:pStyle w:val="Heading1"/>
            <w:spacing w:before="0"/>
            <w:ind w:left="0"/>
            <w:contextualSpacing/>
            <w:rPr>
              <w:rFonts w:ascii="Cambria" w:hAnsi="Cambria"/>
            </w:rPr>
          </w:pPr>
          <w:r w:rsidRPr="00A30D57">
            <w:rPr>
              <w:rFonts w:ascii="Cambria" w:hAnsi="Cambria"/>
            </w:rPr>
            <w:t>Linkages Between the One-Stop System and Unemployment Insurance Programs</w:t>
          </w:r>
        </w:p>
        <w:p w14:paraId="7198119C" w14:textId="77777777" w:rsidR="00090932" w:rsidRDefault="00090932" w:rsidP="00090932">
          <w:pPr>
            <w:pStyle w:val="Heading1"/>
            <w:spacing w:before="0"/>
            <w:ind w:left="0"/>
            <w:contextualSpacing/>
            <w:rPr>
              <w:rFonts w:ascii="Cambria" w:hAnsi="Cambria"/>
            </w:rPr>
          </w:pPr>
        </w:p>
        <w:p w14:paraId="1B15955E" w14:textId="4D4BD786" w:rsidR="00A30D57" w:rsidRDefault="00A30D57" w:rsidP="00090932">
          <w:pPr>
            <w:pStyle w:val="Heading1"/>
            <w:spacing w:before="0"/>
            <w:ind w:left="0"/>
            <w:contextualSpacing/>
            <w:rPr>
              <w:rFonts w:ascii="Cambria" w:hAnsi="Cambria"/>
              <w:b w:val="0"/>
              <w:bCs w:val="0"/>
            </w:rPr>
          </w:pPr>
          <w:r w:rsidRPr="00A30D57">
            <w:rPr>
              <w:rFonts w:ascii="Cambria" w:hAnsi="Cambria"/>
              <w:b w:val="0"/>
              <w:bCs w:val="0"/>
            </w:rPr>
            <w:t>The Virginia Career Works Lynchburg Center serves as a central hub for connecting workforce development and unemployment insurance (UI) programs:</w:t>
          </w:r>
        </w:p>
        <w:p w14:paraId="7E2AE3A3" w14:textId="77777777" w:rsidR="00090932" w:rsidRPr="00A30D57" w:rsidRDefault="00090932" w:rsidP="00090932">
          <w:pPr>
            <w:pStyle w:val="Heading1"/>
            <w:spacing w:before="0"/>
            <w:ind w:left="0"/>
            <w:contextualSpacing/>
            <w:rPr>
              <w:rFonts w:ascii="Cambria" w:hAnsi="Cambria"/>
            </w:rPr>
          </w:pPr>
        </w:p>
        <w:p w14:paraId="260FF172" w14:textId="430FB96E" w:rsidR="00A30D57" w:rsidRPr="00A30D57" w:rsidRDefault="00A30D57" w:rsidP="00351FA2">
          <w:pPr>
            <w:pStyle w:val="Heading1"/>
            <w:numPr>
              <w:ilvl w:val="0"/>
              <w:numId w:val="64"/>
            </w:numPr>
            <w:spacing w:before="0"/>
            <w:contextualSpacing/>
            <w:rPr>
              <w:rFonts w:ascii="Cambria" w:hAnsi="Cambria"/>
              <w:b w:val="0"/>
              <w:bCs w:val="0"/>
            </w:rPr>
          </w:pPr>
          <w:r w:rsidRPr="00A30D57">
            <w:rPr>
              <w:rFonts w:ascii="Cambria" w:hAnsi="Cambria"/>
              <w:b w:val="0"/>
              <w:bCs w:val="0"/>
            </w:rPr>
            <w:t xml:space="preserve">Integrated Service Delivery: Virginia Employment Commission (VEC) </w:t>
          </w:r>
          <w:r w:rsidR="00090932">
            <w:rPr>
              <w:rFonts w:ascii="Cambria" w:hAnsi="Cambria"/>
              <w:b w:val="0"/>
              <w:bCs w:val="0"/>
            </w:rPr>
            <w:t xml:space="preserve">and Department of Workforce Development and Advancement (Virginia Works) </w:t>
          </w:r>
          <w:r w:rsidRPr="00A30D57">
            <w:rPr>
              <w:rFonts w:ascii="Cambria" w:hAnsi="Cambria"/>
              <w:b w:val="0"/>
              <w:bCs w:val="0"/>
            </w:rPr>
            <w:t>staff at the one-stop center provide UI claimants with immediate access to reemployment services, including resume assistance, skills assessments, and job placement support.</w:t>
          </w:r>
        </w:p>
        <w:p w14:paraId="4CAE6207" w14:textId="77777777" w:rsidR="00A30D57" w:rsidRPr="00A30D57" w:rsidRDefault="00A30D57" w:rsidP="00351FA2">
          <w:pPr>
            <w:pStyle w:val="Heading1"/>
            <w:numPr>
              <w:ilvl w:val="0"/>
              <w:numId w:val="64"/>
            </w:numPr>
            <w:spacing w:before="0"/>
            <w:contextualSpacing/>
            <w:rPr>
              <w:rFonts w:ascii="Cambria" w:hAnsi="Cambria"/>
              <w:b w:val="0"/>
              <w:bCs w:val="0"/>
            </w:rPr>
          </w:pPr>
          <w:r w:rsidRPr="00A30D57">
            <w:rPr>
              <w:rFonts w:ascii="Cambria" w:hAnsi="Cambria"/>
              <w:b w:val="0"/>
              <w:bCs w:val="0"/>
            </w:rPr>
            <w:t>Proactive Outreach: UI claimants are referred to WIOA-funded programs, such as on-the-job training and career counseling, to expedite their return to the workforce.</w:t>
          </w:r>
        </w:p>
        <w:p w14:paraId="58F3888C" w14:textId="61883378" w:rsidR="00A30D57" w:rsidRPr="00090932" w:rsidRDefault="00A30D57" w:rsidP="00351FA2">
          <w:pPr>
            <w:pStyle w:val="Heading1"/>
            <w:numPr>
              <w:ilvl w:val="0"/>
              <w:numId w:val="64"/>
            </w:numPr>
            <w:spacing w:before="0"/>
            <w:contextualSpacing/>
            <w:rPr>
              <w:rFonts w:ascii="Cambria" w:hAnsi="Cambria"/>
              <w:b w:val="0"/>
              <w:bCs w:val="0"/>
            </w:rPr>
          </w:pPr>
          <w:r w:rsidRPr="00A30D57">
            <w:rPr>
              <w:rFonts w:ascii="Cambria" w:hAnsi="Cambria"/>
              <w:b w:val="0"/>
              <w:bCs w:val="0"/>
            </w:rPr>
            <w:t xml:space="preserve">Employer Connections: The Business Services Team coordinates with employers to match </w:t>
          </w:r>
          <w:r w:rsidR="00090932">
            <w:rPr>
              <w:rFonts w:ascii="Cambria" w:hAnsi="Cambria"/>
              <w:b w:val="0"/>
              <w:bCs w:val="0"/>
            </w:rPr>
            <w:t xml:space="preserve">UI </w:t>
          </w:r>
          <w:proofErr w:type="spellStart"/>
          <w:r w:rsidR="00090932">
            <w:rPr>
              <w:rFonts w:ascii="Cambria" w:hAnsi="Cambria"/>
              <w:b w:val="0"/>
              <w:bCs w:val="0"/>
            </w:rPr>
            <w:t>claiments</w:t>
          </w:r>
          <w:proofErr w:type="spellEnd"/>
          <w:r w:rsidRPr="00A30D57">
            <w:rPr>
              <w:rFonts w:ascii="Cambria" w:hAnsi="Cambria"/>
              <w:b w:val="0"/>
              <w:bCs w:val="0"/>
            </w:rPr>
            <w:t xml:space="preserve"> to open positions, ensuring a streamlined transition </w:t>
          </w:r>
          <w:r w:rsidR="00090932" w:rsidRPr="00090932">
            <w:rPr>
              <w:rFonts w:ascii="Cambria" w:hAnsi="Cambria"/>
              <w:b w:val="0"/>
              <w:bCs w:val="0"/>
            </w:rPr>
            <w:t>to employment</w:t>
          </w:r>
          <w:r w:rsidRPr="00A30D57">
            <w:rPr>
              <w:rFonts w:ascii="Cambria" w:hAnsi="Cambria"/>
              <w:b w:val="0"/>
              <w:bCs w:val="0"/>
            </w:rPr>
            <w:t>.</w:t>
          </w:r>
        </w:p>
        <w:p w14:paraId="081EA240" w14:textId="77777777" w:rsidR="00090932" w:rsidRPr="00A30D57" w:rsidRDefault="00090932" w:rsidP="00090932">
          <w:pPr>
            <w:pStyle w:val="Heading1"/>
            <w:spacing w:before="0"/>
            <w:ind w:left="0"/>
            <w:contextualSpacing/>
            <w:rPr>
              <w:rFonts w:ascii="Cambria" w:hAnsi="Cambria"/>
            </w:rPr>
          </w:pPr>
        </w:p>
        <w:p w14:paraId="11CA532E" w14:textId="77777777" w:rsidR="00A30D57" w:rsidRPr="00A30D57" w:rsidRDefault="00A30D57" w:rsidP="004C43AB">
          <w:pPr>
            <w:pStyle w:val="Heading1"/>
            <w:spacing w:before="0"/>
            <w:ind w:left="0"/>
            <w:contextualSpacing/>
            <w:rPr>
              <w:rFonts w:ascii="Cambria" w:hAnsi="Cambria"/>
            </w:rPr>
          </w:pPr>
          <w:r w:rsidRPr="00A30D57">
            <w:rPr>
              <w:rFonts w:ascii="Cambria" w:hAnsi="Cambria"/>
            </w:rPr>
            <w:t>Enhancing Business Services and Outcomes</w:t>
          </w:r>
        </w:p>
        <w:p w14:paraId="3B6E32FE" w14:textId="77777777" w:rsidR="00090932" w:rsidRDefault="00090932" w:rsidP="004C43AB">
          <w:pPr>
            <w:pStyle w:val="Heading1"/>
            <w:spacing w:before="0"/>
            <w:ind w:left="0"/>
            <w:contextualSpacing/>
            <w:rPr>
              <w:rFonts w:ascii="Cambria" w:hAnsi="Cambria"/>
            </w:rPr>
          </w:pPr>
        </w:p>
        <w:p w14:paraId="19E5C9E7" w14:textId="412B7682" w:rsidR="00A30D57" w:rsidRDefault="00A30D57" w:rsidP="004C43AB">
          <w:pPr>
            <w:pStyle w:val="Heading1"/>
            <w:spacing w:before="0"/>
            <w:ind w:left="0"/>
            <w:contextualSpacing/>
            <w:rPr>
              <w:rFonts w:ascii="Cambria" w:hAnsi="Cambria"/>
              <w:b w:val="0"/>
              <w:bCs w:val="0"/>
            </w:rPr>
          </w:pPr>
          <w:r w:rsidRPr="00A30D57">
            <w:rPr>
              <w:rFonts w:ascii="Cambria" w:hAnsi="Cambria"/>
              <w:b w:val="0"/>
              <w:bCs w:val="0"/>
            </w:rPr>
            <w:t>The CVWDB’s focus on employer engagement includes:</w:t>
          </w:r>
        </w:p>
        <w:p w14:paraId="5B76C854" w14:textId="77777777" w:rsidR="00090932" w:rsidRPr="00A30D57" w:rsidRDefault="00090932" w:rsidP="004C43AB">
          <w:pPr>
            <w:pStyle w:val="Heading1"/>
            <w:spacing w:before="0"/>
            <w:ind w:left="0"/>
            <w:contextualSpacing/>
            <w:rPr>
              <w:rFonts w:ascii="Cambria" w:hAnsi="Cambria"/>
              <w:b w:val="0"/>
              <w:bCs w:val="0"/>
            </w:rPr>
          </w:pPr>
        </w:p>
        <w:p w14:paraId="1F7F739E" w14:textId="77777777" w:rsidR="00A30D57" w:rsidRPr="00A30D57" w:rsidRDefault="00A30D57" w:rsidP="00351FA2">
          <w:pPr>
            <w:pStyle w:val="Heading1"/>
            <w:numPr>
              <w:ilvl w:val="0"/>
              <w:numId w:val="65"/>
            </w:numPr>
            <w:spacing w:before="0"/>
            <w:contextualSpacing/>
            <w:rPr>
              <w:rFonts w:ascii="Cambria" w:hAnsi="Cambria"/>
              <w:b w:val="0"/>
              <w:bCs w:val="0"/>
            </w:rPr>
          </w:pPr>
          <w:r w:rsidRPr="00A30D57">
            <w:rPr>
              <w:rFonts w:ascii="Cambria" w:hAnsi="Cambria"/>
            </w:rPr>
            <w:t>Career Pathways Initiatives</w:t>
          </w:r>
          <w:r w:rsidRPr="00A30D57">
            <w:rPr>
              <w:rFonts w:ascii="Cambria" w:hAnsi="Cambria"/>
              <w:b w:val="0"/>
              <w:bCs w:val="0"/>
            </w:rPr>
            <w:t>: Developing clear career progression routes within key sectors to attract and retain talent.</w:t>
          </w:r>
        </w:p>
        <w:p w14:paraId="77833FEC" w14:textId="77777777" w:rsidR="00A30D57" w:rsidRPr="00A30D57" w:rsidRDefault="00A30D57" w:rsidP="00351FA2">
          <w:pPr>
            <w:pStyle w:val="Heading1"/>
            <w:numPr>
              <w:ilvl w:val="0"/>
              <w:numId w:val="65"/>
            </w:numPr>
            <w:spacing w:before="0"/>
            <w:contextualSpacing/>
            <w:rPr>
              <w:rFonts w:ascii="Cambria" w:hAnsi="Cambria"/>
              <w:b w:val="0"/>
              <w:bCs w:val="0"/>
            </w:rPr>
          </w:pPr>
          <w:r w:rsidRPr="00A30D57">
            <w:rPr>
              <w:rFonts w:ascii="Cambria" w:hAnsi="Cambria"/>
            </w:rPr>
            <w:t>Apprenticeships and Pre-Apprenticeships</w:t>
          </w:r>
          <w:r w:rsidRPr="00A30D57">
            <w:rPr>
              <w:rFonts w:ascii="Cambria" w:hAnsi="Cambria"/>
              <w:b w:val="0"/>
              <w:bCs w:val="0"/>
            </w:rPr>
            <w:t>: Expanding opportunities for registered apprenticeships and pre-apprenticeship programs to support workforce readiness and build long-term talent pipelines.</w:t>
          </w:r>
        </w:p>
        <w:p w14:paraId="1F8716F2" w14:textId="45C23535" w:rsidR="00154746" w:rsidRPr="00090932" w:rsidRDefault="00A30D57" w:rsidP="00351FA2">
          <w:pPr>
            <w:pStyle w:val="Heading1"/>
            <w:numPr>
              <w:ilvl w:val="0"/>
              <w:numId w:val="65"/>
            </w:numPr>
            <w:spacing w:before="0"/>
            <w:contextualSpacing/>
            <w:rPr>
              <w:rFonts w:ascii="Cambria" w:hAnsi="Cambria"/>
              <w:b w:val="0"/>
              <w:bCs w:val="0"/>
            </w:rPr>
          </w:pPr>
          <w:r w:rsidRPr="00A30D57">
            <w:rPr>
              <w:rFonts w:ascii="Cambria" w:hAnsi="Cambria"/>
            </w:rPr>
            <w:t>Utilization of Business Intermediaries</w:t>
          </w:r>
          <w:r w:rsidRPr="00A30D57">
            <w:rPr>
              <w:rFonts w:ascii="Cambria" w:hAnsi="Cambria"/>
              <w:b w:val="0"/>
              <w:bCs w:val="0"/>
            </w:rPr>
            <w:t>: Employing intermediaries to liaise with employers, ensuring seamless communication and service delivery.</w:t>
          </w:r>
        </w:p>
      </w:sdtContent>
    </w:sdt>
    <w:p w14:paraId="1C8810BE" w14:textId="6395C77F" w:rsidR="008661B3" w:rsidRPr="007D7BA4" w:rsidRDefault="008661B3" w:rsidP="007D7BA4">
      <w:pPr>
        <w:spacing w:after="0" w:line="240" w:lineRule="auto"/>
        <w:contextualSpacing/>
        <w:jc w:val="both"/>
        <w:rPr>
          <w:rFonts w:ascii="Cambria" w:hAnsi="Cambria"/>
          <w:sz w:val="24"/>
          <w:szCs w:val="24"/>
        </w:rPr>
      </w:pPr>
    </w:p>
    <w:tbl>
      <w:tblPr>
        <w:tblStyle w:val="TableGrid"/>
        <w:tblW w:w="0" w:type="auto"/>
        <w:tblLook w:val="04A0" w:firstRow="1" w:lastRow="0" w:firstColumn="1" w:lastColumn="0" w:noHBand="0" w:noVBand="1"/>
      </w:tblPr>
      <w:tblGrid>
        <w:gridCol w:w="10070"/>
      </w:tblGrid>
      <w:tr w:rsidR="007D7BA4" w:rsidRPr="007D7BA4" w14:paraId="64E93EB5" w14:textId="77777777" w:rsidTr="00631AA8">
        <w:tc>
          <w:tcPr>
            <w:tcW w:w="10278" w:type="dxa"/>
          </w:tcPr>
          <w:p w14:paraId="3C9CC2C8" w14:textId="1FDE4E24" w:rsidR="007D7BA4" w:rsidRPr="007D7BA4" w:rsidRDefault="007D7BA4" w:rsidP="00631AA8">
            <w:pPr>
              <w:contextualSpacing/>
              <w:jc w:val="both"/>
              <w:rPr>
                <w:rFonts w:ascii="Cambria" w:hAnsi="Cambria"/>
                <w:bCs/>
                <w:sz w:val="24"/>
                <w:szCs w:val="24"/>
              </w:rPr>
            </w:pPr>
            <w:r w:rsidRPr="007D7BA4">
              <w:rPr>
                <w:rFonts w:ascii="Cambria" w:hAnsi="Cambria"/>
                <w:sz w:val="24"/>
                <w:szCs w:val="24"/>
              </w:rPr>
              <w:t>3.</w:t>
            </w:r>
            <w:r>
              <w:rPr>
                <w:rFonts w:ascii="Cambria" w:hAnsi="Cambria"/>
                <w:sz w:val="24"/>
                <w:szCs w:val="24"/>
              </w:rPr>
              <w:t>3</w:t>
            </w:r>
            <w:r w:rsidRPr="007D7BA4">
              <w:rPr>
                <w:rFonts w:ascii="Cambria" w:hAnsi="Cambria"/>
                <w:sz w:val="24"/>
                <w:szCs w:val="24"/>
              </w:rPr>
              <w:t xml:space="preserve"> Describe how the direction given by the Governor and the local board to the one-stop operator to ensure priority for adult career and training services will be given to recipients of public assistance, other low-income individuals, and individuals who are basic skills deficient. [WIOA Sec. 108(b)(22)]</w:t>
            </w:r>
          </w:p>
        </w:tc>
      </w:tr>
    </w:tbl>
    <w:sdt>
      <w:sdtPr>
        <w:rPr>
          <w:rFonts w:ascii="Cambria" w:hAnsi="Cambria"/>
          <w:sz w:val="24"/>
          <w:szCs w:val="24"/>
        </w:rPr>
        <w:id w:val="1765333169"/>
        <w:placeholder>
          <w:docPart w:val="C7884835C2F04CA4BA4EB194DD13C986"/>
        </w:placeholder>
      </w:sdtPr>
      <w:sdtEndPr>
        <w:rPr>
          <w:rFonts w:asciiTheme="minorHAnsi" w:hAnsiTheme="minorHAnsi"/>
          <w:sz w:val="22"/>
          <w:szCs w:val="22"/>
        </w:rPr>
      </w:sdtEndPr>
      <w:sdtContent>
        <w:p w14:paraId="432C1870" w14:textId="39172EF6" w:rsidR="00351FA2" w:rsidRDefault="00351FA2" w:rsidP="00351FA2">
          <w:pPr>
            <w:spacing w:line="240" w:lineRule="auto"/>
            <w:contextualSpacing/>
            <w:jc w:val="both"/>
            <w:rPr>
              <w:rFonts w:ascii="Cambria" w:hAnsi="Cambria"/>
              <w:sz w:val="24"/>
              <w:szCs w:val="24"/>
            </w:rPr>
          </w:pPr>
          <w:r w:rsidRPr="00351FA2">
            <w:rPr>
              <w:rFonts w:ascii="Cambria" w:hAnsi="Cambria"/>
              <w:sz w:val="24"/>
              <w:szCs w:val="24"/>
            </w:rPr>
            <w:t>The Central Virginia Workforce Development Board (CVWDB) ensures that direction provided by the Governor and the board to the one-stop operator prioritizes adult career and training services for recipients of public assistance, other low-income individuals, and individuals who are basic skills deficient. This priority is implemented in accordance with WIOA Section 108(b)(22), which mandates that these populations receive precedence in accessing services.</w:t>
          </w:r>
        </w:p>
        <w:p w14:paraId="1CAB9C21" w14:textId="77777777" w:rsidR="00351FA2" w:rsidRPr="00351FA2" w:rsidRDefault="00351FA2" w:rsidP="00351FA2">
          <w:pPr>
            <w:spacing w:line="240" w:lineRule="auto"/>
            <w:contextualSpacing/>
            <w:jc w:val="both"/>
            <w:rPr>
              <w:rFonts w:ascii="Cambria" w:hAnsi="Cambria"/>
              <w:b/>
              <w:bCs/>
            </w:rPr>
          </w:pPr>
        </w:p>
        <w:p w14:paraId="0DB26133" w14:textId="77777777" w:rsidR="00351FA2" w:rsidRPr="00351FA2" w:rsidRDefault="00351FA2" w:rsidP="00351FA2">
          <w:pPr>
            <w:spacing w:after="0" w:line="240" w:lineRule="auto"/>
            <w:contextualSpacing/>
            <w:jc w:val="both"/>
            <w:rPr>
              <w:rFonts w:ascii="Cambria" w:hAnsi="Cambria"/>
              <w:b/>
              <w:bCs/>
              <w:sz w:val="24"/>
              <w:szCs w:val="24"/>
            </w:rPr>
          </w:pPr>
          <w:r w:rsidRPr="00351FA2">
            <w:rPr>
              <w:rFonts w:ascii="Cambria" w:hAnsi="Cambria"/>
              <w:b/>
              <w:bCs/>
              <w:sz w:val="24"/>
              <w:szCs w:val="24"/>
            </w:rPr>
            <w:t>Board Direction to the One-Stop Operator</w:t>
          </w:r>
        </w:p>
        <w:p w14:paraId="2C2AC326" w14:textId="77777777" w:rsidR="00351FA2" w:rsidRDefault="00351FA2" w:rsidP="00351FA2">
          <w:pPr>
            <w:spacing w:after="0" w:line="240" w:lineRule="auto"/>
            <w:contextualSpacing/>
            <w:jc w:val="both"/>
            <w:rPr>
              <w:rFonts w:ascii="Cambria" w:hAnsi="Cambria"/>
              <w:sz w:val="24"/>
              <w:szCs w:val="24"/>
            </w:rPr>
          </w:pPr>
        </w:p>
        <w:p w14:paraId="0F479335" w14:textId="7E916DB5" w:rsidR="00351FA2" w:rsidRDefault="00351FA2" w:rsidP="00351FA2">
          <w:pPr>
            <w:spacing w:after="0" w:line="240" w:lineRule="auto"/>
            <w:contextualSpacing/>
            <w:jc w:val="both"/>
            <w:rPr>
              <w:rFonts w:ascii="Cambria" w:hAnsi="Cambria"/>
              <w:sz w:val="24"/>
              <w:szCs w:val="24"/>
            </w:rPr>
          </w:pPr>
          <w:r w:rsidRPr="00351FA2">
            <w:rPr>
              <w:rFonts w:ascii="Cambria" w:hAnsi="Cambria"/>
              <w:sz w:val="24"/>
              <w:szCs w:val="24"/>
            </w:rPr>
            <w:t>The CVWDB provides clear guidance to the Virginia Career Works Lynchburg Center operator through its Memorandum of Understanding (MOU) and policy directives. Key instructions include:</w:t>
          </w:r>
        </w:p>
        <w:p w14:paraId="6B22C73C" w14:textId="77777777" w:rsidR="00351FA2" w:rsidRPr="00351FA2" w:rsidRDefault="00351FA2" w:rsidP="00351FA2">
          <w:pPr>
            <w:spacing w:after="0" w:line="240" w:lineRule="auto"/>
            <w:contextualSpacing/>
            <w:jc w:val="both"/>
            <w:rPr>
              <w:rFonts w:ascii="Cambria" w:hAnsi="Cambria"/>
              <w:sz w:val="24"/>
              <w:szCs w:val="24"/>
            </w:rPr>
          </w:pPr>
        </w:p>
        <w:p w14:paraId="47E71C24" w14:textId="77777777" w:rsidR="00351FA2" w:rsidRDefault="00351FA2" w:rsidP="00351FA2">
          <w:pPr>
            <w:pStyle w:val="ListParagraph"/>
            <w:numPr>
              <w:ilvl w:val="0"/>
              <w:numId w:val="66"/>
            </w:numPr>
            <w:contextualSpacing/>
            <w:jc w:val="both"/>
            <w:rPr>
              <w:rFonts w:ascii="Cambria" w:hAnsi="Cambria"/>
              <w:sz w:val="24"/>
              <w:szCs w:val="24"/>
            </w:rPr>
          </w:pPr>
          <w:r w:rsidRPr="00351FA2">
            <w:rPr>
              <w:rFonts w:ascii="Cambria" w:hAnsi="Cambria"/>
              <w:b/>
              <w:bCs/>
              <w:sz w:val="24"/>
              <w:szCs w:val="24"/>
            </w:rPr>
            <w:t>Priority Access for Target Populations</w:t>
          </w:r>
          <w:r w:rsidRPr="00351FA2">
            <w:rPr>
              <w:rFonts w:ascii="Cambria" w:hAnsi="Cambria"/>
              <w:sz w:val="24"/>
              <w:szCs w:val="24"/>
            </w:rPr>
            <w:t>: The one-stop operator is required to ensure that recipients of public assistance, low-income individuals, and individuals identified as basic skills deficient are prioritized for WIOA Title I Adult career and training services.</w:t>
          </w:r>
        </w:p>
        <w:p w14:paraId="3E604CF8" w14:textId="77777777" w:rsidR="00351FA2" w:rsidRPr="00351FA2" w:rsidRDefault="00351FA2" w:rsidP="00351FA2">
          <w:pPr>
            <w:pStyle w:val="ListParagraph"/>
            <w:ind w:left="720"/>
            <w:contextualSpacing/>
            <w:jc w:val="both"/>
            <w:rPr>
              <w:rFonts w:ascii="Cambria" w:hAnsi="Cambria"/>
              <w:sz w:val="24"/>
              <w:szCs w:val="24"/>
            </w:rPr>
          </w:pPr>
        </w:p>
        <w:p w14:paraId="2C94139D" w14:textId="30E4914B" w:rsidR="00351FA2" w:rsidRPr="00351FA2" w:rsidRDefault="00351FA2" w:rsidP="00351FA2">
          <w:pPr>
            <w:pStyle w:val="ListParagraph"/>
            <w:numPr>
              <w:ilvl w:val="0"/>
              <w:numId w:val="66"/>
            </w:numPr>
            <w:contextualSpacing/>
            <w:jc w:val="both"/>
            <w:rPr>
              <w:rFonts w:ascii="Cambria" w:hAnsi="Cambria"/>
              <w:sz w:val="24"/>
              <w:szCs w:val="24"/>
            </w:rPr>
          </w:pPr>
          <w:r w:rsidRPr="00351FA2">
            <w:rPr>
              <w:rFonts w:ascii="Cambria" w:hAnsi="Cambria"/>
              <w:b/>
              <w:bCs/>
              <w:sz w:val="24"/>
              <w:szCs w:val="24"/>
            </w:rPr>
            <w:t>Eligibility and Screening Protocols</w:t>
          </w:r>
          <w:r w:rsidRPr="00351FA2">
            <w:rPr>
              <w:rFonts w:ascii="Cambria" w:hAnsi="Cambria"/>
              <w:sz w:val="24"/>
              <w:szCs w:val="24"/>
            </w:rPr>
            <w:t>: Career Navigators conduct eligibility assessments during intake to identify individuals who meet priority criteria and direct them to appropriate services.</w:t>
          </w:r>
        </w:p>
        <w:p w14:paraId="54FD1159" w14:textId="77777777" w:rsidR="00351FA2" w:rsidRPr="00351FA2" w:rsidRDefault="00351FA2" w:rsidP="00351FA2">
          <w:pPr>
            <w:pStyle w:val="ListParagraph"/>
            <w:ind w:left="720"/>
            <w:contextualSpacing/>
            <w:jc w:val="both"/>
            <w:rPr>
              <w:rFonts w:ascii="Cambria" w:hAnsi="Cambria"/>
              <w:sz w:val="24"/>
              <w:szCs w:val="24"/>
            </w:rPr>
          </w:pPr>
        </w:p>
        <w:p w14:paraId="1BA767C1" w14:textId="4BA6B1BA" w:rsidR="00351FA2" w:rsidRPr="00351FA2" w:rsidRDefault="00351FA2" w:rsidP="00351FA2">
          <w:pPr>
            <w:pStyle w:val="ListParagraph"/>
            <w:numPr>
              <w:ilvl w:val="0"/>
              <w:numId w:val="66"/>
            </w:numPr>
            <w:contextualSpacing/>
            <w:jc w:val="both"/>
            <w:rPr>
              <w:rFonts w:ascii="Cambria" w:hAnsi="Cambria"/>
              <w:sz w:val="24"/>
              <w:szCs w:val="24"/>
            </w:rPr>
          </w:pPr>
          <w:r w:rsidRPr="00351FA2">
            <w:rPr>
              <w:rFonts w:ascii="Cambria" w:hAnsi="Cambria"/>
              <w:b/>
              <w:bCs/>
              <w:sz w:val="24"/>
              <w:szCs w:val="24"/>
            </w:rPr>
            <w:t>Program Integration</w:t>
          </w:r>
          <w:r w:rsidRPr="00351FA2">
            <w:rPr>
              <w:rFonts w:ascii="Cambria" w:hAnsi="Cambria"/>
              <w:sz w:val="24"/>
              <w:szCs w:val="24"/>
            </w:rPr>
            <w:t>: The operator ensures that partner programs, such as those provided by the Department of Social Services (DSS) and Adult Basic Education (ABE), are seamlessly integrated into the one-stop system to address the needs of priority groups.</w:t>
          </w:r>
        </w:p>
        <w:p w14:paraId="0FB7EB24" w14:textId="77777777" w:rsidR="00351FA2" w:rsidRDefault="00351FA2" w:rsidP="00351FA2">
          <w:pPr>
            <w:spacing w:after="0" w:line="240" w:lineRule="auto"/>
            <w:contextualSpacing/>
            <w:jc w:val="both"/>
            <w:rPr>
              <w:rFonts w:ascii="Cambria" w:hAnsi="Cambria"/>
              <w:b/>
              <w:bCs/>
              <w:sz w:val="24"/>
              <w:szCs w:val="24"/>
            </w:rPr>
          </w:pPr>
        </w:p>
        <w:p w14:paraId="00442AAA" w14:textId="55D96300" w:rsidR="00351FA2" w:rsidRPr="00351FA2" w:rsidRDefault="00351FA2" w:rsidP="00351FA2">
          <w:pPr>
            <w:spacing w:after="0" w:line="240" w:lineRule="auto"/>
            <w:contextualSpacing/>
            <w:jc w:val="both"/>
            <w:rPr>
              <w:rFonts w:ascii="Cambria" w:hAnsi="Cambria"/>
              <w:b/>
              <w:bCs/>
              <w:sz w:val="24"/>
              <w:szCs w:val="24"/>
            </w:rPr>
          </w:pPr>
          <w:r w:rsidRPr="00351FA2">
            <w:rPr>
              <w:rFonts w:ascii="Cambria" w:hAnsi="Cambria"/>
              <w:b/>
              <w:bCs/>
              <w:sz w:val="24"/>
              <w:szCs w:val="24"/>
            </w:rPr>
            <w:t>Coordination with Governor’s Direction</w:t>
          </w:r>
        </w:p>
        <w:p w14:paraId="184A704F" w14:textId="77777777" w:rsidR="00351FA2" w:rsidRDefault="00351FA2" w:rsidP="00351FA2">
          <w:pPr>
            <w:spacing w:after="0" w:line="240" w:lineRule="auto"/>
            <w:contextualSpacing/>
            <w:jc w:val="both"/>
            <w:rPr>
              <w:rFonts w:ascii="Cambria" w:hAnsi="Cambria"/>
              <w:sz w:val="24"/>
              <w:szCs w:val="24"/>
            </w:rPr>
          </w:pPr>
        </w:p>
        <w:p w14:paraId="52255D2D" w14:textId="1DC48C63" w:rsidR="00351FA2" w:rsidRDefault="00351FA2" w:rsidP="00351FA2">
          <w:pPr>
            <w:spacing w:after="0" w:line="240" w:lineRule="auto"/>
            <w:contextualSpacing/>
            <w:jc w:val="both"/>
            <w:rPr>
              <w:rFonts w:ascii="Cambria" w:hAnsi="Cambria"/>
              <w:sz w:val="24"/>
              <w:szCs w:val="24"/>
            </w:rPr>
          </w:pPr>
          <w:r w:rsidRPr="00351FA2">
            <w:rPr>
              <w:rFonts w:ascii="Cambria" w:hAnsi="Cambria"/>
              <w:sz w:val="24"/>
              <w:szCs w:val="24"/>
            </w:rPr>
            <w:t>The CVWDB aligns its policies with the Governor’s guidance, which emphasizes equitable access and the removal of systemic barriers to employment. Through regular policy reviews and compliance monitoring, the board ensures that its priorities and practices reflect statewide workforce goals.</w:t>
          </w:r>
        </w:p>
        <w:p w14:paraId="2F5399BE" w14:textId="77777777" w:rsidR="00351FA2" w:rsidRPr="00351FA2" w:rsidRDefault="00351FA2" w:rsidP="00351FA2">
          <w:pPr>
            <w:spacing w:after="0" w:line="240" w:lineRule="auto"/>
            <w:contextualSpacing/>
            <w:jc w:val="both"/>
            <w:rPr>
              <w:rFonts w:ascii="Cambria" w:hAnsi="Cambria"/>
              <w:sz w:val="24"/>
              <w:szCs w:val="24"/>
            </w:rPr>
          </w:pPr>
        </w:p>
        <w:p w14:paraId="7E7461A2" w14:textId="77777777" w:rsidR="00351FA2" w:rsidRPr="00351FA2" w:rsidRDefault="00351FA2" w:rsidP="00351FA2">
          <w:pPr>
            <w:spacing w:after="0" w:line="240" w:lineRule="auto"/>
            <w:contextualSpacing/>
            <w:jc w:val="both"/>
            <w:rPr>
              <w:rFonts w:ascii="Cambria" w:hAnsi="Cambria"/>
              <w:b/>
              <w:bCs/>
              <w:sz w:val="24"/>
              <w:szCs w:val="24"/>
            </w:rPr>
          </w:pPr>
          <w:r w:rsidRPr="00351FA2">
            <w:rPr>
              <w:rFonts w:ascii="Cambria" w:hAnsi="Cambria"/>
              <w:b/>
              <w:bCs/>
              <w:sz w:val="24"/>
              <w:szCs w:val="24"/>
            </w:rPr>
            <w:t>Strategies to Implement Priority of Service</w:t>
          </w:r>
        </w:p>
        <w:p w14:paraId="23A15333" w14:textId="77777777" w:rsidR="00351FA2" w:rsidRDefault="00351FA2" w:rsidP="00351FA2">
          <w:pPr>
            <w:spacing w:after="0" w:line="240" w:lineRule="auto"/>
            <w:contextualSpacing/>
            <w:jc w:val="both"/>
            <w:rPr>
              <w:rFonts w:ascii="Cambria" w:hAnsi="Cambria"/>
              <w:sz w:val="24"/>
              <w:szCs w:val="24"/>
            </w:rPr>
          </w:pPr>
        </w:p>
        <w:p w14:paraId="51D28DB8" w14:textId="353DEC5C" w:rsidR="00351FA2" w:rsidRPr="00351FA2" w:rsidRDefault="00351FA2" w:rsidP="00351FA2">
          <w:pPr>
            <w:spacing w:after="0" w:line="240" w:lineRule="auto"/>
            <w:contextualSpacing/>
            <w:jc w:val="both"/>
            <w:rPr>
              <w:rFonts w:ascii="Cambria" w:hAnsi="Cambria"/>
              <w:sz w:val="24"/>
              <w:szCs w:val="24"/>
            </w:rPr>
          </w:pPr>
          <w:r w:rsidRPr="00351FA2">
            <w:rPr>
              <w:rFonts w:ascii="Cambria" w:hAnsi="Cambria"/>
              <w:sz w:val="24"/>
              <w:szCs w:val="24"/>
            </w:rPr>
            <w:t>The one-stop operator employs the following strategies to prioritize services:</w:t>
          </w:r>
        </w:p>
        <w:p w14:paraId="7A913714" w14:textId="77777777" w:rsidR="00351FA2" w:rsidRPr="00351FA2" w:rsidRDefault="00351FA2" w:rsidP="00351FA2">
          <w:pPr>
            <w:spacing w:after="0" w:line="240" w:lineRule="auto"/>
            <w:contextualSpacing/>
            <w:jc w:val="both"/>
            <w:rPr>
              <w:rFonts w:ascii="Cambria" w:hAnsi="Cambria"/>
              <w:sz w:val="24"/>
              <w:szCs w:val="24"/>
            </w:rPr>
          </w:pPr>
        </w:p>
        <w:p w14:paraId="1593AE14" w14:textId="7F0193D4" w:rsidR="00351FA2" w:rsidRPr="00351FA2" w:rsidRDefault="00351FA2" w:rsidP="00351FA2">
          <w:pPr>
            <w:pStyle w:val="ListParagraph"/>
            <w:numPr>
              <w:ilvl w:val="0"/>
              <w:numId w:val="67"/>
            </w:numPr>
            <w:contextualSpacing/>
            <w:jc w:val="both"/>
            <w:rPr>
              <w:rFonts w:ascii="Cambria" w:hAnsi="Cambria"/>
              <w:sz w:val="24"/>
              <w:szCs w:val="24"/>
            </w:rPr>
          </w:pPr>
          <w:r w:rsidRPr="00351FA2">
            <w:rPr>
              <w:rFonts w:ascii="Cambria" w:hAnsi="Cambria"/>
              <w:b/>
              <w:bCs/>
              <w:sz w:val="24"/>
              <w:szCs w:val="24"/>
            </w:rPr>
            <w:t>Outreach and Recruitment</w:t>
          </w:r>
          <w:r w:rsidRPr="00351FA2">
            <w:rPr>
              <w:rFonts w:ascii="Cambria" w:hAnsi="Cambria"/>
              <w:sz w:val="24"/>
              <w:szCs w:val="24"/>
            </w:rPr>
            <w:t>:</w:t>
          </w:r>
        </w:p>
        <w:p w14:paraId="5D89EDC3" w14:textId="77777777" w:rsidR="00351FA2" w:rsidRPr="00351FA2" w:rsidRDefault="00351FA2" w:rsidP="00351FA2">
          <w:pPr>
            <w:pStyle w:val="ListParagraph"/>
            <w:numPr>
              <w:ilvl w:val="0"/>
              <w:numId w:val="68"/>
            </w:numPr>
            <w:contextualSpacing/>
            <w:jc w:val="both"/>
            <w:rPr>
              <w:rFonts w:ascii="Cambria" w:hAnsi="Cambria"/>
              <w:sz w:val="24"/>
              <w:szCs w:val="24"/>
            </w:rPr>
          </w:pPr>
          <w:r w:rsidRPr="00351FA2">
            <w:rPr>
              <w:rFonts w:ascii="Cambria" w:hAnsi="Cambria"/>
              <w:sz w:val="24"/>
              <w:szCs w:val="24"/>
            </w:rPr>
            <w:lastRenderedPageBreak/>
            <w:t>Targeted outreach campaigns are conducted in collaboration with DSS, community action agencies, and local nonprofits to connect with public assistance recipients and low-income individuals.</w:t>
          </w:r>
        </w:p>
        <w:p w14:paraId="0F732A09" w14:textId="014C7B0C" w:rsidR="00351FA2" w:rsidRDefault="00351FA2" w:rsidP="00351FA2">
          <w:pPr>
            <w:pStyle w:val="ListParagraph"/>
            <w:numPr>
              <w:ilvl w:val="0"/>
              <w:numId w:val="68"/>
            </w:numPr>
            <w:contextualSpacing/>
            <w:jc w:val="both"/>
            <w:rPr>
              <w:rFonts w:ascii="Cambria" w:hAnsi="Cambria"/>
              <w:sz w:val="24"/>
              <w:szCs w:val="24"/>
            </w:rPr>
          </w:pPr>
          <w:r>
            <w:rPr>
              <w:rFonts w:ascii="Cambria" w:hAnsi="Cambria"/>
              <w:sz w:val="24"/>
              <w:szCs w:val="24"/>
            </w:rPr>
            <w:t>Remote</w:t>
          </w:r>
          <w:r w:rsidRPr="00351FA2">
            <w:rPr>
              <w:rFonts w:ascii="Cambria" w:hAnsi="Cambria"/>
              <w:sz w:val="24"/>
              <w:szCs w:val="24"/>
            </w:rPr>
            <w:t xml:space="preserve"> service delivery and virtual options are offered to reach rural and underserved communities.</w:t>
          </w:r>
        </w:p>
        <w:p w14:paraId="17B97E5B" w14:textId="77777777" w:rsidR="00351FA2" w:rsidRPr="00351FA2" w:rsidRDefault="00351FA2" w:rsidP="00351FA2">
          <w:pPr>
            <w:pStyle w:val="ListParagraph"/>
            <w:ind w:left="1080"/>
            <w:contextualSpacing/>
            <w:jc w:val="both"/>
            <w:rPr>
              <w:rFonts w:ascii="Cambria" w:hAnsi="Cambria"/>
              <w:sz w:val="24"/>
              <w:szCs w:val="24"/>
            </w:rPr>
          </w:pPr>
        </w:p>
        <w:p w14:paraId="502046BA" w14:textId="77777777" w:rsidR="00351FA2" w:rsidRPr="00351FA2" w:rsidRDefault="00351FA2" w:rsidP="00351FA2">
          <w:pPr>
            <w:pStyle w:val="ListParagraph"/>
            <w:numPr>
              <w:ilvl w:val="0"/>
              <w:numId w:val="67"/>
            </w:numPr>
            <w:contextualSpacing/>
            <w:jc w:val="both"/>
            <w:rPr>
              <w:rFonts w:ascii="Cambria" w:hAnsi="Cambria"/>
              <w:sz w:val="24"/>
              <w:szCs w:val="24"/>
            </w:rPr>
          </w:pPr>
          <w:r w:rsidRPr="00351FA2">
            <w:rPr>
              <w:rFonts w:ascii="Cambria" w:hAnsi="Cambria"/>
              <w:b/>
              <w:bCs/>
              <w:sz w:val="24"/>
              <w:szCs w:val="24"/>
            </w:rPr>
            <w:t>Career and Training Services</w:t>
          </w:r>
          <w:r w:rsidRPr="00351FA2">
            <w:rPr>
              <w:rFonts w:ascii="Cambria" w:hAnsi="Cambria"/>
              <w:sz w:val="24"/>
              <w:szCs w:val="24"/>
            </w:rPr>
            <w:t>:</w:t>
          </w:r>
        </w:p>
        <w:p w14:paraId="014634E7" w14:textId="77777777" w:rsidR="00351FA2" w:rsidRPr="00351FA2" w:rsidRDefault="00351FA2" w:rsidP="00351FA2">
          <w:pPr>
            <w:pStyle w:val="ListParagraph"/>
            <w:numPr>
              <w:ilvl w:val="0"/>
              <w:numId w:val="69"/>
            </w:numPr>
            <w:contextualSpacing/>
            <w:jc w:val="both"/>
            <w:rPr>
              <w:rFonts w:ascii="Cambria" w:hAnsi="Cambria"/>
              <w:sz w:val="24"/>
              <w:szCs w:val="24"/>
            </w:rPr>
          </w:pPr>
          <w:r w:rsidRPr="00351FA2">
            <w:rPr>
              <w:rFonts w:ascii="Cambria" w:hAnsi="Cambria"/>
              <w:sz w:val="24"/>
              <w:szCs w:val="24"/>
            </w:rPr>
            <w:t>Basic Career Services: Priority individuals receive immediate access to job search assistance, career counseling, and labor market information.</w:t>
          </w:r>
        </w:p>
        <w:p w14:paraId="7D682189" w14:textId="77777777" w:rsidR="00351FA2" w:rsidRPr="00351FA2" w:rsidRDefault="00351FA2" w:rsidP="00351FA2">
          <w:pPr>
            <w:pStyle w:val="ListParagraph"/>
            <w:numPr>
              <w:ilvl w:val="0"/>
              <w:numId w:val="69"/>
            </w:numPr>
            <w:contextualSpacing/>
            <w:jc w:val="both"/>
            <w:rPr>
              <w:rFonts w:ascii="Cambria" w:hAnsi="Cambria"/>
              <w:sz w:val="24"/>
              <w:szCs w:val="24"/>
            </w:rPr>
          </w:pPr>
          <w:r w:rsidRPr="00351FA2">
            <w:rPr>
              <w:rFonts w:ascii="Cambria" w:hAnsi="Cambria"/>
              <w:sz w:val="24"/>
              <w:szCs w:val="24"/>
            </w:rPr>
            <w:t>Individualized Career Services: Customized support, such as development of Individual Employment Plans (IEPs), is provided to address specific career goals and barriers.</w:t>
          </w:r>
        </w:p>
        <w:p w14:paraId="1EDB77A3" w14:textId="77777777" w:rsidR="00351FA2" w:rsidRDefault="00351FA2" w:rsidP="00351FA2">
          <w:pPr>
            <w:pStyle w:val="ListParagraph"/>
            <w:numPr>
              <w:ilvl w:val="0"/>
              <w:numId w:val="69"/>
            </w:numPr>
            <w:contextualSpacing/>
            <w:jc w:val="both"/>
            <w:rPr>
              <w:rFonts w:ascii="Cambria" w:hAnsi="Cambria"/>
              <w:sz w:val="24"/>
              <w:szCs w:val="24"/>
            </w:rPr>
          </w:pPr>
          <w:r w:rsidRPr="00351FA2">
            <w:rPr>
              <w:rFonts w:ascii="Cambria" w:hAnsi="Cambria"/>
              <w:sz w:val="24"/>
              <w:szCs w:val="24"/>
            </w:rPr>
            <w:t>Training Services: Priority populations are fast-tracked for training opportunities, including on-the-job training, apprenticeships, and credentialing programs.</w:t>
          </w:r>
        </w:p>
        <w:p w14:paraId="71D59D4B" w14:textId="77777777" w:rsidR="00351FA2" w:rsidRPr="00351FA2" w:rsidRDefault="00351FA2" w:rsidP="00351FA2">
          <w:pPr>
            <w:pStyle w:val="ListParagraph"/>
            <w:ind w:left="1080"/>
            <w:contextualSpacing/>
            <w:jc w:val="both"/>
            <w:rPr>
              <w:rFonts w:ascii="Cambria" w:hAnsi="Cambria"/>
              <w:sz w:val="24"/>
              <w:szCs w:val="24"/>
            </w:rPr>
          </w:pPr>
        </w:p>
        <w:p w14:paraId="648978C3" w14:textId="77777777" w:rsidR="00351FA2" w:rsidRPr="00351FA2" w:rsidRDefault="00351FA2" w:rsidP="00351FA2">
          <w:pPr>
            <w:pStyle w:val="ListParagraph"/>
            <w:numPr>
              <w:ilvl w:val="0"/>
              <w:numId w:val="67"/>
            </w:numPr>
            <w:contextualSpacing/>
            <w:jc w:val="both"/>
            <w:rPr>
              <w:rFonts w:ascii="Cambria" w:hAnsi="Cambria"/>
              <w:sz w:val="24"/>
              <w:szCs w:val="24"/>
            </w:rPr>
          </w:pPr>
          <w:r w:rsidRPr="00351FA2">
            <w:rPr>
              <w:rFonts w:ascii="Cambria" w:hAnsi="Cambria"/>
              <w:b/>
              <w:bCs/>
              <w:sz w:val="24"/>
              <w:szCs w:val="24"/>
            </w:rPr>
            <w:t>Partner Collaboration</w:t>
          </w:r>
          <w:r w:rsidRPr="00351FA2">
            <w:rPr>
              <w:rFonts w:ascii="Cambria" w:hAnsi="Cambria"/>
              <w:sz w:val="24"/>
              <w:szCs w:val="24"/>
            </w:rPr>
            <w:t>:</w:t>
          </w:r>
        </w:p>
        <w:p w14:paraId="08EAB4CC" w14:textId="34C1CD30" w:rsidR="00351FA2" w:rsidRPr="00351FA2" w:rsidRDefault="00351FA2" w:rsidP="00351FA2">
          <w:pPr>
            <w:pStyle w:val="ListParagraph"/>
            <w:numPr>
              <w:ilvl w:val="0"/>
              <w:numId w:val="70"/>
            </w:numPr>
            <w:contextualSpacing/>
            <w:jc w:val="both"/>
            <w:rPr>
              <w:rFonts w:ascii="Cambria" w:hAnsi="Cambria"/>
              <w:sz w:val="24"/>
              <w:szCs w:val="24"/>
            </w:rPr>
          </w:pPr>
          <w:r w:rsidRPr="00351FA2">
            <w:rPr>
              <w:rFonts w:ascii="Cambria" w:hAnsi="Cambria"/>
              <w:sz w:val="24"/>
              <w:szCs w:val="24"/>
            </w:rPr>
            <w:t xml:space="preserve">The operator works closely with </w:t>
          </w:r>
          <w:r>
            <w:rPr>
              <w:rFonts w:ascii="Cambria" w:hAnsi="Cambria"/>
              <w:sz w:val="24"/>
              <w:szCs w:val="24"/>
            </w:rPr>
            <w:t xml:space="preserve">the regional WIOA Title II </w:t>
          </w:r>
          <w:r w:rsidRPr="00351FA2">
            <w:rPr>
              <w:rFonts w:ascii="Cambria" w:hAnsi="Cambria"/>
              <w:sz w:val="24"/>
              <w:szCs w:val="24"/>
            </w:rPr>
            <w:t>Adult Education provider to offer basic skills instruction, including literacy, numeracy, and English as a Second Language (ESL) courses.</w:t>
          </w:r>
        </w:p>
        <w:p w14:paraId="2F26B56D" w14:textId="2C001285" w:rsidR="00351FA2" w:rsidRDefault="00351FA2" w:rsidP="00351FA2">
          <w:pPr>
            <w:pStyle w:val="ListParagraph"/>
            <w:numPr>
              <w:ilvl w:val="0"/>
              <w:numId w:val="70"/>
            </w:numPr>
            <w:contextualSpacing/>
            <w:jc w:val="both"/>
            <w:rPr>
              <w:rFonts w:ascii="Cambria" w:hAnsi="Cambria"/>
              <w:sz w:val="24"/>
              <w:szCs w:val="24"/>
            </w:rPr>
          </w:pPr>
          <w:r w:rsidRPr="00351FA2">
            <w:rPr>
              <w:rFonts w:ascii="Cambria" w:hAnsi="Cambria"/>
              <w:sz w:val="24"/>
              <w:szCs w:val="24"/>
            </w:rPr>
            <w:t xml:space="preserve">Partnerships with </w:t>
          </w:r>
          <w:r>
            <w:rPr>
              <w:rFonts w:ascii="Cambria" w:hAnsi="Cambria"/>
              <w:sz w:val="24"/>
              <w:szCs w:val="24"/>
            </w:rPr>
            <w:t xml:space="preserve">WIOA Title IV </w:t>
          </w:r>
          <w:r w:rsidRPr="00351FA2">
            <w:rPr>
              <w:rFonts w:ascii="Cambria" w:hAnsi="Cambria"/>
              <w:sz w:val="24"/>
              <w:szCs w:val="24"/>
            </w:rPr>
            <w:t xml:space="preserve">Vocational Rehabilitation </w:t>
          </w:r>
          <w:r>
            <w:rPr>
              <w:rFonts w:ascii="Cambria" w:hAnsi="Cambria"/>
              <w:sz w:val="24"/>
              <w:szCs w:val="24"/>
            </w:rPr>
            <w:t>providers</w:t>
          </w:r>
          <w:r w:rsidRPr="00351FA2">
            <w:rPr>
              <w:rFonts w:ascii="Cambria" w:hAnsi="Cambria"/>
              <w:sz w:val="24"/>
              <w:szCs w:val="24"/>
            </w:rPr>
            <w:t xml:space="preserve"> ensure that individuals with disabilities who are also low-income receive integrated support.</w:t>
          </w:r>
        </w:p>
        <w:p w14:paraId="40208F0D" w14:textId="77777777" w:rsidR="00351FA2" w:rsidRPr="00351FA2" w:rsidRDefault="00351FA2" w:rsidP="00351FA2">
          <w:pPr>
            <w:pStyle w:val="ListParagraph"/>
            <w:ind w:left="1080"/>
            <w:contextualSpacing/>
            <w:jc w:val="both"/>
            <w:rPr>
              <w:rFonts w:ascii="Cambria" w:hAnsi="Cambria"/>
              <w:sz w:val="24"/>
              <w:szCs w:val="24"/>
            </w:rPr>
          </w:pPr>
        </w:p>
        <w:p w14:paraId="7B0ADCBA" w14:textId="77777777" w:rsidR="00351FA2" w:rsidRPr="00351FA2" w:rsidRDefault="00351FA2" w:rsidP="00351FA2">
          <w:pPr>
            <w:pStyle w:val="ListParagraph"/>
            <w:numPr>
              <w:ilvl w:val="0"/>
              <w:numId w:val="67"/>
            </w:numPr>
            <w:contextualSpacing/>
            <w:jc w:val="both"/>
            <w:rPr>
              <w:rFonts w:ascii="Cambria" w:hAnsi="Cambria"/>
              <w:sz w:val="24"/>
              <w:szCs w:val="24"/>
            </w:rPr>
          </w:pPr>
          <w:r w:rsidRPr="00351FA2">
            <w:rPr>
              <w:rFonts w:ascii="Cambria" w:hAnsi="Cambria"/>
              <w:b/>
              <w:bCs/>
              <w:sz w:val="24"/>
              <w:szCs w:val="24"/>
            </w:rPr>
            <w:t>Supportive Services</w:t>
          </w:r>
          <w:r w:rsidRPr="00351FA2">
            <w:rPr>
              <w:rFonts w:ascii="Cambria" w:hAnsi="Cambria"/>
              <w:sz w:val="24"/>
              <w:szCs w:val="24"/>
            </w:rPr>
            <w:t>:</w:t>
          </w:r>
        </w:p>
        <w:p w14:paraId="6AC2CC5F" w14:textId="10EF79CA" w:rsidR="00351FA2" w:rsidRPr="00351FA2" w:rsidRDefault="00351FA2" w:rsidP="00351FA2">
          <w:pPr>
            <w:pStyle w:val="ListParagraph"/>
            <w:numPr>
              <w:ilvl w:val="0"/>
              <w:numId w:val="71"/>
            </w:numPr>
            <w:contextualSpacing/>
            <w:jc w:val="both"/>
            <w:rPr>
              <w:rFonts w:ascii="Cambria" w:hAnsi="Cambria"/>
              <w:sz w:val="24"/>
              <w:szCs w:val="24"/>
            </w:rPr>
          </w:pPr>
          <w:r w:rsidRPr="00351FA2">
            <w:rPr>
              <w:rFonts w:ascii="Cambria" w:hAnsi="Cambria"/>
              <w:sz w:val="24"/>
              <w:szCs w:val="24"/>
            </w:rPr>
            <w:t xml:space="preserve">Childcare, transportation assistance, and digital access tools are made available </w:t>
          </w:r>
          <w:r>
            <w:rPr>
              <w:rFonts w:ascii="Cambria" w:hAnsi="Cambria"/>
              <w:sz w:val="24"/>
              <w:szCs w:val="24"/>
            </w:rPr>
            <w:t xml:space="preserve">through various workforce center programs </w:t>
          </w:r>
          <w:r w:rsidRPr="00351FA2">
            <w:rPr>
              <w:rFonts w:ascii="Cambria" w:hAnsi="Cambria"/>
              <w:sz w:val="24"/>
              <w:szCs w:val="24"/>
            </w:rPr>
            <w:t>to reduce barriers for priority groups.</w:t>
          </w:r>
        </w:p>
        <w:p w14:paraId="4E273BA4" w14:textId="355A6FB4" w:rsidR="00351FA2" w:rsidRPr="00351FA2" w:rsidRDefault="00351FA2" w:rsidP="00351FA2">
          <w:pPr>
            <w:pStyle w:val="ListParagraph"/>
            <w:numPr>
              <w:ilvl w:val="0"/>
              <w:numId w:val="71"/>
            </w:numPr>
            <w:contextualSpacing/>
            <w:jc w:val="both"/>
            <w:rPr>
              <w:rFonts w:ascii="Cambria" w:hAnsi="Cambria"/>
              <w:sz w:val="24"/>
              <w:szCs w:val="24"/>
            </w:rPr>
          </w:pPr>
          <w:r w:rsidRPr="00351FA2">
            <w:rPr>
              <w:rFonts w:ascii="Cambria" w:hAnsi="Cambria"/>
              <w:sz w:val="24"/>
              <w:szCs w:val="24"/>
            </w:rPr>
            <w:t xml:space="preserve">Emergency services, such </w:t>
          </w:r>
          <w:r>
            <w:rPr>
              <w:rFonts w:ascii="Cambria" w:hAnsi="Cambria"/>
              <w:sz w:val="24"/>
              <w:szCs w:val="24"/>
            </w:rPr>
            <w:t>as housing assistance</w:t>
          </w:r>
          <w:r w:rsidRPr="00351FA2">
            <w:rPr>
              <w:rFonts w:ascii="Cambria" w:hAnsi="Cambria"/>
              <w:sz w:val="24"/>
              <w:szCs w:val="24"/>
            </w:rPr>
            <w:t>, are provided through partnerships with local community-based organizations</w:t>
          </w:r>
          <w:r>
            <w:rPr>
              <w:rFonts w:ascii="Cambria" w:hAnsi="Cambria"/>
              <w:sz w:val="24"/>
              <w:szCs w:val="24"/>
            </w:rPr>
            <w:t xml:space="preserve"> coordinated through the Central Virginia Continuum of Care</w:t>
          </w:r>
          <w:r w:rsidRPr="00351FA2">
            <w:rPr>
              <w:rFonts w:ascii="Cambria" w:hAnsi="Cambria"/>
              <w:sz w:val="24"/>
              <w:szCs w:val="24"/>
            </w:rPr>
            <w:t>.</w:t>
          </w:r>
        </w:p>
        <w:p w14:paraId="5C350732" w14:textId="77777777" w:rsidR="00351FA2" w:rsidRDefault="00351FA2" w:rsidP="00351FA2">
          <w:pPr>
            <w:spacing w:after="0" w:line="240" w:lineRule="auto"/>
            <w:contextualSpacing/>
            <w:jc w:val="both"/>
            <w:rPr>
              <w:rFonts w:ascii="Cambria" w:hAnsi="Cambria"/>
              <w:b/>
              <w:bCs/>
              <w:sz w:val="24"/>
              <w:szCs w:val="24"/>
            </w:rPr>
          </w:pPr>
        </w:p>
        <w:p w14:paraId="5227E854" w14:textId="697C2F72" w:rsidR="00351FA2" w:rsidRPr="00351FA2" w:rsidRDefault="00351FA2" w:rsidP="00351FA2">
          <w:pPr>
            <w:spacing w:after="0" w:line="240" w:lineRule="auto"/>
            <w:contextualSpacing/>
            <w:jc w:val="both"/>
            <w:rPr>
              <w:rFonts w:ascii="Cambria" w:hAnsi="Cambria"/>
              <w:b/>
              <w:bCs/>
              <w:sz w:val="24"/>
              <w:szCs w:val="24"/>
            </w:rPr>
          </w:pPr>
          <w:r w:rsidRPr="00351FA2">
            <w:rPr>
              <w:rFonts w:ascii="Cambria" w:hAnsi="Cambria"/>
              <w:b/>
              <w:bCs/>
              <w:sz w:val="24"/>
              <w:szCs w:val="24"/>
            </w:rPr>
            <w:t>Monitoring and Continuous Improvement</w:t>
          </w:r>
        </w:p>
        <w:p w14:paraId="3FC39BB1" w14:textId="77777777" w:rsidR="00351FA2" w:rsidRDefault="00351FA2" w:rsidP="00351FA2">
          <w:pPr>
            <w:spacing w:after="0" w:line="240" w:lineRule="auto"/>
            <w:contextualSpacing/>
            <w:jc w:val="both"/>
            <w:rPr>
              <w:rFonts w:ascii="Cambria" w:hAnsi="Cambria"/>
              <w:sz w:val="24"/>
              <w:szCs w:val="24"/>
            </w:rPr>
          </w:pPr>
        </w:p>
        <w:p w14:paraId="6008D1FA" w14:textId="796200BF" w:rsidR="00351FA2" w:rsidRDefault="00351FA2" w:rsidP="00351FA2">
          <w:pPr>
            <w:spacing w:after="0" w:line="240" w:lineRule="auto"/>
            <w:contextualSpacing/>
            <w:jc w:val="both"/>
            <w:rPr>
              <w:rFonts w:ascii="Cambria" w:hAnsi="Cambria"/>
              <w:sz w:val="24"/>
              <w:szCs w:val="24"/>
            </w:rPr>
          </w:pPr>
          <w:r w:rsidRPr="00351FA2">
            <w:rPr>
              <w:rFonts w:ascii="Cambria" w:hAnsi="Cambria"/>
              <w:sz w:val="24"/>
              <w:szCs w:val="24"/>
            </w:rPr>
            <w:t>The CVWDB monitors the effectiveness of priority implementation through:</w:t>
          </w:r>
        </w:p>
        <w:p w14:paraId="719DB2FC" w14:textId="77777777" w:rsidR="00351FA2" w:rsidRPr="00351FA2" w:rsidRDefault="00351FA2" w:rsidP="00351FA2">
          <w:pPr>
            <w:spacing w:after="0" w:line="240" w:lineRule="auto"/>
            <w:contextualSpacing/>
            <w:jc w:val="both"/>
            <w:rPr>
              <w:rFonts w:ascii="Cambria" w:hAnsi="Cambria"/>
              <w:sz w:val="24"/>
              <w:szCs w:val="24"/>
            </w:rPr>
          </w:pPr>
        </w:p>
        <w:p w14:paraId="4D6C6080" w14:textId="77777777" w:rsidR="00351FA2" w:rsidRPr="00351FA2" w:rsidRDefault="00351FA2" w:rsidP="00351FA2">
          <w:pPr>
            <w:pStyle w:val="ListParagraph"/>
            <w:numPr>
              <w:ilvl w:val="0"/>
              <w:numId w:val="72"/>
            </w:numPr>
            <w:contextualSpacing/>
            <w:jc w:val="both"/>
            <w:rPr>
              <w:rFonts w:ascii="Cambria" w:hAnsi="Cambria"/>
              <w:sz w:val="24"/>
              <w:szCs w:val="24"/>
            </w:rPr>
          </w:pPr>
          <w:r w:rsidRPr="00351FA2">
            <w:rPr>
              <w:rFonts w:ascii="Cambria" w:hAnsi="Cambria"/>
              <w:b/>
              <w:bCs/>
              <w:sz w:val="24"/>
              <w:szCs w:val="24"/>
            </w:rPr>
            <w:t>Performance Metrics</w:t>
          </w:r>
          <w:r w:rsidRPr="00351FA2">
            <w:rPr>
              <w:rFonts w:ascii="Cambria" w:hAnsi="Cambria"/>
              <w:sz w:val="24"/>
              <w:szCs w:val="24"/>
            </w:rPr>
            <w:t>: Regular tracking of service utilization and outcomes for public assistance recipients, low-income individuals, and basic skills deficient participants.</w:t>
          </w:r>
        </w:p>
        <w:p w14:paraId="51BEF1EE" w14:textId="77777777" w:rsidR="00351FA2" w:rsidRPr="00351FA2" w:rsidRDefault="00351FA2" w:rsidP="00351FA2">
          <w:pPr>
            <w:pStyle w:val="ListParagraph"/>
            <w:numPr>
              <w:ilvl w:val="0"/>
              <w:numId w:val="72"/>
            </w:numPr>
            <w:contextualSpacing/>
            <w:jc w:val="both"/>
            <w:rPr>
              <w:rFonts w:ascii="Cambria" w:hAnsi="Cambria"/>
              <w:sz w:val="24"/>
              <w:szCs w:val="24"/>
            </w:rPr>
          </w:pPr>
          <w:r w:rsidRPr="00351FA2">
            <w:rPr>
              <w:rFonts w:ascii="Cambria" w:hAnsi="Cambria"/>
              <w:b/>
              <w:bCs/>
              <w:sz w:val="24"/>
              <w:szCs w:val="24"/>
            </w:rPr>
            <w:t>Feedback Mechanisms</w:t>
          </w:r>
          <w:r w:rsidRPr="00351FA2">
            <w:rPr>
              <w:rFonts w:ascii="Cambria" w:hAnsi="Cambria"/>
              <w:sz w:val="24"/>
              <w:szCs w:val="24"/>
            </w:rPr>
            <w:t>: Soliciting input from clients and partner organizations to identify gaps and improve service delivery.</w:t>
          </w:r>
        </w:p>
        <w:p w14:paraId="32B559E5" w14:textId="43919371" w:rsidR="007D7BA4" w:rsidRPr="00351FA2" w:rsidRDefault="00351FA2" w:rsidP="00351FA2">
          <w:pPr>
            <w:pStyle w:val="ListParagraph"/>
            <w:numPr>
              <w:ilvl w:val="0"/>
              <w:numId w:val="72"/>
            </w:numPr>
            <w:contextualSpacing/>
            <w:jc w:val="both"/>
            <w:rPr>
              <w:rFonts w:ascii="Cambria" w:hAnsi="Cambria"/>
              <w:sz w:val="24"/>
              <w:szCs w:val="24"/>
            </w:rPr>
          </w:pPr>
          <w:r w:rsidRPr="00351FA2">
            <w:rPr>
              <w:rFonts w:ascii="Cambria" w:hAnsi="Cambria"/>
              <w:b/>
              <w:bCs/>
              <w:sz w:val="24"/>
              <w:szCs w:val="24"/>
            </w:rPr>
            <w:t>Training for Staff</w:t>
          </w:r>
          <w:r w:rsidRPr="00351FA2">
            <w:rPr>
              <w:rFonts w:ascii="Cambria" w:hAnsi="Cambria"/>
              <w:sz w:val="24"/>
              <w:szCs w:val="24"/>
            </w:rPr>
            <w:t>: Ongoing training for Career Navigators ensures adherence to priority protocols and enhances their ability to serve these populations effectively.</w:t>
          </w:r>
        </w:p>
      </w:sdtContent>
    </w:sdt>
    <w:tbl>
      <w:tblPr>
        <w:tblStyle w:val="TableGrid"/>
        <w:tblW w:w="0" w:type="auto"/>
        <w:tblLook w:val="04A0" w:firstRow="1" w:lastRow="0" w:firstColumn="1" w:lastColumn="0" w:noHBand="0" w:noVBand="1"/>
      </w:tblPr>
      <w:tblGrid>
        <w:gridCol w:w="10070"/>
      </w:tblGrid>
      <w:tr w:rsidR="00154746" w:rsidRPr="007D7BA4" w14:paraId="41C58090" w14:textId="77777777" w:rsidTr="00C70B79">
        <w:tc>
          <w:tcPr>
            <w:tcW w:w="10296" w:type="dxa"/>
          </w:tcPr>
          <w:p w14:paraId="2AF6FFCC" w14:textId="4847CD64" w:rsidR="00154746" w:rsidRPr="007D7BA4" w:rsidRDefault="00154746" w:rsidP="007D7BA4">
            <w:pPr>
              <w:contextualSpacing/>
              <w:jc w:val="both"/>
              <w:rPr>
                <w:rFonts w:ascii="Cambria" w:hAnsi="Cambria"/>
                <w:sz w:val="24"/>
                <w:szCs w:val="24"/>
              </w:rPr>
            </w:pPr>
            <w:r w:rsidRPr="007D7BA4">
              <w:rPr>
                <w:rFonts w:ascii="Cambria" w:hAnsi="Cambria"/>
                <w:sz w:val="24"/>
                <w:szCs w:val="24"/>
              </w:rPr>
              <w:t>3.</w:t>
            </w:r>
            <w:r w:rsidR="007D7BA4">
              <w:rPr>
                <w:rFonts w:ascii="Cambria" w:hAnsi="Cambria"/>
                <w:sz w:val="24"/>
                <w:szCs w:val="24"/>
              </w:rPr>
              <w:t>4</w:t>
            </w:r>
            <w:r w:rsidRPr="007D7BA4">
              <w:rPr>
                <w:rFonts w:ascii="Cambria" w:hAnsi="Cambria"/>
                <w:sz w:val="24"/>
                <w:szCs w:val="24"/>
              </w:rPr>
              <w:t xml:space="preserve"> </w:t>
            </w:r>
            <w:r w:rsidR="00AC5E37" w:rsidRPr="007D7BA4">
              <w:rPr>
                <w:rFonts w:ascii="Cambria" w:hAnsi="Cambria"/>
                <w:sz w:val="24"/>
                <w:szCs w:val="24"/>
              </w:rPr>
              <w:t>Describe how the local board will coordinate workforce investment activities carried out in the local area with economic development activities carried out in the region in which the local area is located (or planning region</w:t>
            </w:r>
            <w:proofErr w:type="gramStart"/>
            <w:r w:rsidR="00AC5E37" w:rsidRPr="007D7BA4">
              <w:rPr>
                <w:rFonts w:ascii="Cambria" w:hAnsi="Cambria"/>
                <w:sz w:val="24"/>
                <w:szCs w:val="24"/>
              </w:rPr>
              <w:t>), and</w:t>
            </w:r>
            <w:proofErr w:type="gramEnd"/>
            <w:r w:rsidR="00AC5E37" w:rsidRPr="007D7BA4">
              <w:rPr>
                <w:rFonts w:ascii="Cambria" w:hAnsi="Cambria"/>
                <w:sz w:val="24"/>
                <w:szCs w:val="24"/>
              </w:rPr>
              <w:t xml:space="preserve"> promote entrepreneurial skills training and microenterprise services</w:t>
            </w:r>
            <w:r w:rsidRPr="007D7BA4">
              <w:rPr>
                <w:rFonts w:ascii="Cambria" w:hAnsi="Cambria"/>
                <w:sz w:val="24"/>
                <w:szCs w:val="24"/>
              </w:rPr>
              <w:t>.  [WIOA Sec. 108(b)(</w:t>
            </w:r>
            <w:r w:rsidR="00AC5E37" w:rsidRPr="007D7BA4">
              <w:rPr>
                <w:rFonts w:ascii="Cambria" w:hAnsi="Cambria"/>
                <w:sz w:val="24"/>
                <w:szCs w:val="24"/>
              </w:rPr>
              <w:t>5</w:t>
            </w:r>
            <w:r w:rsidRPr="007D7BA4">
              <w:rPr>
                <w:rFonts w:ascii="Cambria" w:hAnsi="Cambria"/>
                <w:sz w:val="24"/>
                <w:szCs w:val="24"/>
              </w:rPr>
              <w:t>)]</w:t>
            </w:r>
          </w:p>
          <w:p w14:paraId="60C0067B" w14:textId="77777777" w:rsidR="00FE39FE" w:rsidRPr="007D7BA4" w:rsidRDefault="00FE39FE" w:rsidP="007D7BA4">
            <w:pPr>
              <w:contextualSpacing/>
              <w:jc w:val="both"/>
              <w:rPr>
                <w:rFonts w:ascii="Cambria" w:hAnsi="Cambria"/>
                <w:sz w:val="24"/>
                <w:szCs w:val="24"/>
              </w:rPr>
            </w:pPr>
          </w:p>
        </w:tc>
      </w:tr>
    </w:tbl>
    <w:sdt>
      <w:sdtPr>
        <w:rPr>
          <w:rFonts w:ascii="Cambria" w:hAnsi="Cambria"/>
        </w:rPr>
        <w:id w:val="1255482511"/>
        <w:placeholder>
          <w:docPart w:val="CAE14D39074847CFBF12AA8A30D7DAFD"/>
        </w:placeholder>
      </w:sdtPr>
      <w:sdtContent>
        <w:p w14:paraId="22016B45" w14:textId="050FB426" w:rsidR="0082010A" w:rsidRDefault="00770B93" w:rsidP="00770B93">
          <w:pPr>
            <w:pStyle w:val="Heading1"/>
            <w:spacing w:before="0"/>
            <w:ind w:left="0"/>
            <w:contextualSpacing/>
            <w:jc w:val="both"/>
            <w:rPr>
              <w:rFonts w:ascii="Cambria" w:hAnsi="Cambria"/>
              <w:b w:val="0"/>
              <w:bCs w:val="0"/>
            </w:rPr>
          </w:pPr>
          <w:r w:rsidRPr="00770B93">
            <w:rPr>
              <w:rFonts w:ascii="Cambria" w:hAnsi="Cambria"/>
              <w:b w:val="0"/>
              <w:bCs w:val="0"/>
            </w:rPr>
            <w:t xml:space="preserve">The Central Virginia Workforce Development Board (CVWDB) collaborates closely with the Lynchburg Regional Business Alliance (LRBA) to align workforce investment activities with regional economic development initiatives. </w:t>
          </w:r>
          <w:r w:rsidR="005B222B" w:rsidRPr="005B222B">
            <w:rPr>
              <w:rFonts w:ascii="Cambria" w:hAnsi="Cambria"/>
              <w:b w:val="0"/>
              <w:bCs w:val="0"/>
            </w:rPr>
            <w:t xml:space="preserve">The Board’s Executive Director and Deputy Director serve on the regional Target Advisory Group that includes business leaders from both organizations and focuses on career pathways and workforce access. Additionally, the Executive Director serves </w:t>
          </w:r>
          <w:r w:rsidR="005B222B" w:rsidRPr="005B222B">
            <w:rPr>
              <w:rFonts w:ascii="Cambria" w:hAnsi="Cambria"/>
              <w:b w:val="0"/>
              <w:bCs w:val="0"/>
            </w:rPr>
            <w:lastRenderedPageBreak/>
            <w:t>on the Regional Economic Development (RED) team to serve prospective and existing businesses. This partnership ensures that workforce strategies are responsive to the evolving needs of the local economy and effectively support entrepreneurial business growth.</w:t>
          </w:r>
        </w:p>
        <w:p w14:paraId="06C37A70" w14:textId="77777777" w:rsidR="005B222B" w:rsidRPr="00770B93" w:rsidRDefault="005B222B" w:rsidP="00770B93">
          <w:pPr>
            <w:pStyle w:val="Heading1"/>
            <w:spacing w:before="0"/>
            <w:ind w:left="0"/>
            <w:contextualSpacing/>
            <w:jc w:val="both"/>
            <w:rPr>
              <w:rFonts w:ascii="Cambria" w:hAnsi="Cambria"/>
            </w:rPr>
          </w:pPr>
        </w:p>
        <w:p w14:paraId="25E2BA86" w14:textId="77777777" w:rsidR="00770B93" w:rsidRDefault="00770B93" w:rsidP="00770B93">
          <w:pPr>
            <w:pStyle w:val="Heading1"/>
            <w:spacing w:before="0"/>
            <w:ind w:left="0"/>
            <w:contextualSpacing/>
            <w:jc w:val="both"/>
            <w:rPr>
              <w:rFonts w:ascii="Cambria" w:hAnsi="Cambria"/>
            </w:rPr>
          </w:pPr>
          <w:r w:rsidRPr="00770B93">
            <w:rPr>
              <w:rFonts w:ascii="Cambria" w:hAnsi="Cambria"/>
            </w:rPr>
            <w:t>Collaborative Initiatives with the Lynchburg Regional Business Alliance</w:t>
          </w:r>
        </w:p>
        <w:p w14:paraId="72D042E3" w14:textId="77777777" w:rsidR="0082010A" w:rsidRPr="00770B93" w:rsidRDefault="0082010A" w:rsidP="00770B93">
          <w:pPr>
            <w:pStyle w:val="Heading1"/>
            <w:spacing w:before="0"/>
            <w:ind w:left="0"/>
            <w:contextualSpacing/>
            <w:jc w:val="both"/>
            <w:rPr>
              <w:rFonts w:ascii="Cambria" w:hAnsi="Cambria"/>
            </w:rPr>
          </w:pPr>
        </w:p>
        <w:p w14:paraId="061A5AAF" w14:textId="04BAB0E0" w:rsidR="00770B93" w:rsidRPr="00770B93" w:rsidRDefault="00770B93" w:rsidP="0082010A">
          <w:pPr>
            <w:pStyle w:val="Heading1"/>
            <w:spacing w:before="0"/>
            <w:ind w:left="720"/>
            <w:contextualSpacing/>
            <w:jc w:val="both"/>
            <w:rPr>
              <w:rFonts w:ascii="Cambria" w:hAnsi="Cambria"/>
              <w:b w:val="0"/>
              <w:bCs w:val="0"/>
            </w:rPr>
          </w:pPr>
          <w:r w:rsidRPr="00770B93">
            <w:rPr>
              <w:rFonts w:ascii="Cambria" w:hAnsi="Cambria"/>
              <w:b w:val="0"/>
              <w:bCs w:val="0"/>
            </w:rPr>
            <w:t>Talent and Workforce Development: The LRBA's talent development strategy focuses on connecting the current workforce with future employment opportunities.</w:t>
          </w:r>
          <w:r w:rsidR="0082010A">
            <w:rPr>
              <w:rFonts w:ascii="Cambria" w:hAnsi="Cambria"/>
              <w:b w:val="0"/>
              <w:bCs w:val="0"/>
            </w:rPr>
            <w:t xml:space="preserve"> </w:t>
          </w:r>
          <w:r w:rsidRPr="00770B93">
            <w:rPr>
              <w:rFonts w:ascii="Cambria" w:hAnsi="Cambria"/>
              <w:b w:val="0"/>
              <w:bCs w:val="0"/>
            </w:rPr>
            <w:t xml:space="preserve">By supporting the </w:t>
          </w:r>
          <w:r w:rsidR="005B222B" w:rsidRPr="005B222B">
            <w:rPr>
              <w:rFonts w:ascii="Cambria" w:hAnsi="Cambria"/>
              <w:b w:val="0"/>
              <w:bCs w:val="0"/>
              <w:i/>
              <w:iCs/>
            </w:rPr>
            <w:t xml:space="preserve">Regional </w:t>
          </w:r>
          <w:proofErr w:type="spellStart"/>
          <w:r w:rsidR="005B222B" w:rsidRPr="005B222B">
            <w:rPr>
              <w:rFonts w:ascii="Cambria" w:hAnsi="Cambria"/>
              <w:b w:val="0"/>
              <w:bCs w:val="0"/>
              <w:i/>
              <w:iCs/>
            </w:rPr>
            <w:t>Workfrce</w:t>
          </w:r>
          <w:proofErr w:type="spellEnd"/>
          <w:r w:rsidR="005B222B" w:rsidRPr="005B222B">
            <w:rPr>
              <w:rFonts w:ascii="Cambria" w:hAnsi="Cambria"/>
              <w:b w:val="0"/>
              <w:bCs w:val="0"/>
              <w:i/>
              <w:iCs/>
            </w:rPr>
            <w:t xml:space="preserve"> Roadmap</w:t>
          </w:r>
          <w:r w:rsidR="005B222B">
            <w:rPr>
              <w:rFonts w:ascii="Cambria" w:hAnsi="Cambria"/>
              <w:b w:val="0"/>
              <w:bCs w:val="0"/>
            </w:rPr>
            <w:t xml:space="preserve"> strategic</w:t>
          </w:r>
          <w:r w:rsidRPr="00770B93">
            <w:rPr>
              <w:rFonts w:ascii="Cambria" w:hAnsi="Cambria"/>
              <w:b w:val="0"/>
              <w:bCs w:val="0"/>
            </w:rPr>
            <w:t xml:space="preserve"> plan and leveraging sector-based partnerships, the LRBA creates career pathways from K-12 education to employment.</w:t>
          </w:r>
          <w:r w:rsidR="0082010A" w:rsidRPr="00770B93">
            <w:rPr>
              <w:rFonts w:ascii="Cambria" w:hAnsi="Cambria"/>
              <w:b w:val="0"/>
              <w:bCs w:val="0"/>
            </w:rPr>
            <w:t xml:space="preserve"> </w:t>
          </w:r>
          <w:r w:rsidRPr="00770B93">
            <w:rPr>
              <w:rFonts w:ascii="Cambria" w:hAnsi="Cambria"/>
              <w:b w:val="0"/>
              <w:bCs w:val="0"/>
            </w:rPr>
            <w:t>This approach ensures a robust talent pipeline that meets the demands of local businesses.</w:t>
          </w:r>
        </w:p>
        <w:p w14:paraId="4DA5761F" w14:textId="77777777" w:rsidR="00540E37" w:rsidRDefault="00540E37" w:rsidP="0082010A">
          <w:pPr>
            <w:pStyle w:val="Heading1"/>
            <w:spacing w:before="0"/>
            <w:ind w:left="720"/>
            <w:contextualSpacing/>
            <w:jc w:val="both"/>
            <w:rPr>
              <w:rFonts w:ascii="Cambria" w:hAnsi="Cambria"/>
              <w:b w:val="0"/>
              <w:bCs w:val="0"/>
            </w:rPr>
          </w:pPr>
        </w:p>
        <w:p w14:paraId="3C15A14C" w14:textId="16622155" w:rsidR="00770B93" w:rsidRPr="00770B93" w:rsidRDefault="00770B93" w:rsidP="0082010A">
          <w:pPr>
            <w:pStyle w:val="Heading1"/>
            <w:spacing w:before="0"/>
            <w:ind w:left="720"/>
            <w:contextualSpacing/>
            <w:jc w:val="both"/>
            <w:rPr>
              <w:rFonts w:ascii="Cambria" w:hAnsi="Cambria"/>
              <w:b w:val="0"/>
              <w:bCs w:val="0"/>
            </w:rPr>
          </w:pPr>
          <w:r w:rsidRPr="00770B93">
            <w:rPr>
              <w:rFonts w:ascii="Cambria" w:hAnsi="Cambria"/>
              <w:b w:val="0"/>
              <w:bCs w:val="0"/>
            </w:rPr>
            <w:t>Entrepreneurship and Startups</w:t>
          </w:r>
          <w:r w:rsidR="0082010A">
            <w:rPr>
              <w:rFonts w:ascii="Cambria" w:hAnsi="Cambria"/>
              <w:b w:val="0"/>
              <w:bCs w:val="0"/>
            </w:rPr>
            <w:t xml:space="preserve">: </w:t>
          </w:r>
          <w:r w:rsidRPr="00770B93">
            <w:rPr>
              <w:rFonts w:ascii="Cambria" w:hAnsi="Cambria"/>
              <w:b w:val="0"/>
              <w:bCs w:val="0"/>
            </w:rPr>
            <w:t>The LRBA offers resources for individuals interested in starting new businesses, including access to the Small Business Development Center – Lynchburg Region, which provides free, confidential business advising and educational services.</w:t>
          </w:r>
          <w:r w:rsidR="0082010A" w:rsidRPr="00770B93">
            <w:rPr>
              <w:rFonts w:ascii="Cambria" w:hAnsi="Cambria"/>
              <w:b w:val="0"/>
              <w:bCs w:val="0"/>
            </w:rPr>
            <w:t xml:space="preserve"> </w:t>
          </w:r>
          <w:r w:rsidRPr="00770B93">
            <w:rPr>
              <w:rFonts w:ascii="Cambria" w:hAnsi="Cambria"/>
              <w:b w:val="0"/>
              <w:bCs w:val="0"/>
            </w:rPr>
            <w:t>These resources assist entrepreneurs in navigating the challenges of establishing and growing small businesses.</w:t>
          </w:r>
        </w:p>
        <w:p w14:paraId="750FACF9" w14:textId="77777777" w:rsidR="0082010A" w:rsidRDefault="0082010A" w:rsidP="0082010A">
          <w:pPr>
            <w:pStyle w:val="Heading1"/>
            <w:spacing w:before="0"/>
            <w:contextualSpacing/>
            <w:jc w:val="both"/>
            <w:rPr>
              <w:rFonts w:ascii="Cambria" w:hAnsi="Cambria"/>
              <w:b w:val="0"/>
              <w:bCs w:val="0"/>
            </w:rPr>
          </w:pPr>
        </w:p>
        <w:p w14:paraId="24D9C384" w14:textId="5C925690" w:rsidR="00770B93" w:rsidRPr="0082010A" w:rsidRDefault="00770B93" w:rsidP="005B222B">
          <w:pPr>
            <w:pStyle w:val="Heading1"/>
            <w:spacing w:before="0"/>
            <w:ind w:left="0"/>
            <w:contextualSpacing/>
            <w:jc w:val="both"/>
            <w:rPr>
              <w:rFonts w:ascii="Cambria" w:hAnsi="Cambria"/>
            </w:rPr>
          </w:pPr>
          <w:r w:rsidRPr="00770B93">
            <w:rPr>
              <w:rFonts w:ascii="Cambria" w:hAnsi="Cambria"/>
            </w:rPr>
            <w:t>Promotion of Entrepreneurial Skills Training and Microenterprise Services</w:t>
          </w:r>
        </w:p>
        <w:p w14:paraId="4CD6435C" w14:textId="77777777" w:rsidR="0082010A" w:rsidRPr="00770B93" w:rsidRDefault="0082010A" w:rsidP="0082010A">
          <w:pPr>
            <w:pStyle w:val="Heading1"/>
            <w:spacing w:before="0"/>
            <w:ind w:left="720"/>
            <w:contextualSpacing/>
            <w:jc w:val="both"/>
            <w:rPr>
              <w:rFonts w:ascii="Cambria" w:hAnsi="Cambria"/>
              <w:b w:val="0"/>
              <w:bCs w:val="0"/>
            </w:rPr>
          </w:pPr>
        </w:p>
        <w:p w14:paraId="512E6FCD" w14:textId="425B0F5E" w:rsidR="00770B93" w:rsidRDefault="00770B93" w:rsidP="00770B93">
          <w:pPr>
            <w:pStyle w:val="Heading1"/>
            <w:spacing w:before="0"/>
            <w:ind w:left="0"/>
            <w:contextualSpacing/>
            <w:jc w:val="both"/>
            <w:rPr>
              <w:rFonts w:ascii="Cambria" w:hAnsi="Cambria"/>
              <w:b w:val="0"/>
              <w:bCs w:val="0"/>
            </w:rPr>
          </w:pPr>
          <w:r w:rsidRPr="00770B93">
            <w:rPr>
              <w:rFonts w:ascii="Cambria" w:hAnsi="Cambria"/>
              <w:b w:val="0"/>
              <w:bCs w:val="0"/>
            </w:rPr>
            <w:t>The CVWDB, in partnership with the LRBA, promotes entrepreneurial skills training and microenterprise services through the following initiatives:</w:t>
          </w:r>
        </w:p>
        <w:p w14:paraId="00847F62" w14:textId="77777777" w:rsidR="0082010A" w:rsidRPr="00770B93" w:rsidRDefault="0082010A" w:rsidP="00770B93">
          <w:pPr>
            <w:pStyle w:val="Heading1"/>
            <w:spacing w:before="0"/>
            <w:ind w:left="0"/>
            <w:contextualSpacing/>
            <w:jc w:val="both"/>
            <w:rPr>
              <w:rFonts w:ascii="Cambria" w:hAnsi="Cambria"/>
              <w:b w:val="0"/>
              <w:bCs w:val="0"/>
            </w:rPr>
          </w:pPr>
        </w:p>
        <w:p w14:paraId="7D83E4EF" w14:textId="5F82E1D4" w:rsidR="00770B93" w:rsidRPr="00770B93" w:rsidRDefault="00770B93" w:rsidP="00ED54DF">
          <w:pPr>
            <w:pStyle w:val="Heading1"/>
            <w:numPr>
              <w:ilvl w:val="0"/>
              <w:numId w:val="73"/>
            </w:numPr>
            <w:spacing w:before="0"/>
            <w:contextualSpacing/>
            <w:jc w:val="both"/>
            <w:rPr>
              <w:rFonts w:ascii="Cambria" w:hAnsi="Cambria"/>
              <w:b w:val="0"/>
              <w:bCs w:val="0"/>
            </w:rPr>
          </w:pPr>
          <w:r w:rsidRPr="00770B93">
            <w:rPr>
              <w:rFonts w:ascii="Cambria" w:hAnsi="Cambria"/>
              <w:b w:val="0"/>
              <w:bCs w:val="0"/>
            </w:rPr>
            <w:t xml:space="preserve">Small Business Development Center (SBDC) – Lynchburg Region: </w:t>
          </w:r>
          <w:r w:rsidR="005B222B">
            <w:rPr>
              <w:rFonts w:ascii="Cambria" w:hAnsi="Cambria"/>
              <w:b w:val="0"/>
              <w:bCs w:val="0"/>
            </w:rPr>
            <w:t>See Above</w:t>
          </w:r>
          <w:r w:rsidRPr="00770B93">
            <w:rPr>
              <w:rFonts w:ascii="Cambria" w:hAnsi="Cambria"/>
              <w:b w:val="0"/>
              <w:bCs w:val="0"/>
            </w:rPr>
            <w:t>.</w:t>
          </w:r>
        </w:p>
        <w:p w14:paraId="47F2A061" w14:textId="434E8813" w:rsidR="00770B93" w:rsidRPr="00770B93" w:rsidRDefault="00770B93" w:rsidP="00ED54DF">
          <w:pPr>
            <w:pStyle w:val="Heading1"/>
            <w:numPr>
              <w:ilvl w:val="0"/>
              <w:numId w:val="73"/>
            </w:numPr>
            <w:spacing w:before="0"/>
            <w:contextualSpacing/>
            <w:jc w:val="both"/>
            <w:rPr>
              <w:rFonts w:ascii="Cambria" w:hAnsi="Cambria"/>
              <w:b w:val="0"/>
              <w:bCs w:val="0"/>
            </w:rPr>
          </w:pPr>
          <w:r w:rsidRPr="00770B93">
            <w:rPr>
              <w:rFonts w:ascii="Cambria" w:hAnsi="Cambria"/>
              <w:b w:val="0"/>
              <w:bCs w:val="0"/>
            </w:rPr>
            <w:t>The Center for Entrepreneurship</w:t>
          </w:r>
          <w:r w:rsidR="0082010A" w:rsidRPr="0082010A">
            <w:rPr>
              <w:rFonts w:ascii="Cambria" w:hAnsi="Cambria"/>
              <w:b w:val="0"/>
              <w:bCs w:val="0"/>
            </w:rPr>
            <w:t xml:space="preserve">: </w:t>
          </w:r>
          <w:r w:rsidRPr="00770B93">
            <w:rPr>
              <w:rFonts w:ascii="Cambria" w:hAnsi="Cambria"/>
              <w:b w:val="0"/>
              <w:bCs w:val="0"/>
            </w:rPr>
            <w:t>This center provides resources and support for entrepreneurs, fostering innovation and business development within the region.</w:t>
          </w:r>
        </w:p>
        <w:p w14:paraId="50E1F305" w14:textId="35A834B5" w:rsidR="00154746" w:rsidRPr="00770B93" w:rsidRDefault="00770B93" w:rsidP="00ED54DF">
          <w:pPr>
            <w:pStyle w:val="Heading1"/>
            <w:numPr>
              <w:ilvl w:val="0"/>
              <w:numId w:val="73"/>
            </w:numPr>
            <w:spacing w:before="0"/>
            <w:contextualSpacing/>
            <w:jc w:val="both"/>
            <w:rPr>
              <w:rFonts w:ascii="Cambria" w:hAnsi="Cambria"/>
            </w:rPr>
          </w:pPr>
          <w:r w:rsidRPr="00770B93">
            <w:rPr>
              <w:rFonts w:ascii="Cambria" w:hAnsi="Cambria"/>
              <w:b w:val="0"/>
              <w:bCs w:val="0"/>
            </w:rPr>
            <w:t>The 140 Fund</w:t>
          </w:r>
          <w:r w:rsidR="0082010A" w:rsidRPr="0082010A">
            <w:rPr>
              <w:rFonts w:ascii="Cambria" w:hAnsi="Cambria"/>
              <w:b w:val="0"/>
              <w:bCs w:val="0"/>
            </w:rPr>
            <w:t xml:space="preserve">: </w:t>
          </w:r>
          <w:r w:rsidRPr="00770B93">
            <w:rPr>
              <w:rFonts w:ascii="Cambria" w:hAnsi="Cambria"/>
              <w:b w:val="0"/>
              <w:bCs w:val="0"/>
            </w:rPr>
            <w:t>An initiative aimed at supporting startups and small businesses through funding opportunities, enhancing the region's entrepreneurial ecosystem.</w:t>
          </w:r>
        </w:p>
      </w:sdtContent>
    </w:sdt>
    <w:p w14:paraId="612AB78A" w14:textId="77777777" w:rsidR="008661B3" w:rsidRPr="007D7BA4" w:rsidRDefault="008661B3" w:rsidP="007D7BA4">
      <w:pPr>
        <w:spacing w:after="0" w:line="240" w:lineRule="auto"/>
        <w:contextualSpacing/>
        <w:jc w:val="both"/>
        <w:rPr>
          <w:rFonts w:ascii="Cambria" w:hAnsi="Cambria"/>
          <w:sz w:val="24"/>
          <w:szCs w:val="24"/>
        </w:rPr>
      </w:pPr>
    </w:p>
    <w:tbl>
      <w:tblPr>
        <w:tblStyle w:val="TableGrid"/>
        <w:tblW w:w="0" w:type="auto"/>
        <w:tblLook w:val="04A0" w:firstRow="1" w:lastRow="0" w:firstColumn="1" w:lastColumn="0" w:noHBand="0" w:noVBand="1"/>
      </w:tblPr>
      <w:tblGrid>
        <w:gridCol w:w="10070"/>
      </w:tblGrid>
      <w:tr w:rsidR="00154746" w:rsidRPr="007D7BA4" w14:paraId="31EAC418" w14:textId="77777777" w:rsidTr="00C70B79">
        <w:tc>
          <w:tcPr>
            <w:tcW w:w="10296" w:type="dxa"/>
          </w:tcPr>
          <w:p w14:paraId="3ED01C86" w14:textId="4D566327" w:rsidR="00154746" w:rsidRPr="007D7BA4" w:rsidRDefault="00154746" w:rsidP="007D7BA4">
            <w:pPr>
              <w:contextualSpacing/>
              <w:jc w:val="both"/>
              <w:rPr>
                <w:rFonts w:ascii="Cambria" w:hAnsi="Cambria"/>
                <w:sz w:val="24"/>
                <w:szCs w:val="24"/>
              </w:rPr>
            </w:pPr>
            <w:r w:rsidRPr="007D7BA4">
              <w:rPr>
                <w:rFonts w:ascii="Cambria" w:hAnsi="Cambria"/>
                <w:sz w:val="24"/>
                <w:szCs w:val="24"/>
              </w:rPr>
              <w:t>3.</w:t>
            </w:r>
            <w:r w:rsidR="007D7BA4">
              <w:rPr>
                <w:rFonts w:ascii="Cambria" w:hAnsi="Cambria"/>
                <w:sz w:val="24"/>
                <w:szCs w:val="24"/>
              </w:rPr>
              <w:t>5</w:t>
            </w:r>
            <w:r w:rsidRPr="007D7BA4">
              <w:rPr>
                <w:rFonts w:ascii="Cambria" w:hAnsi="Cambria"/>
                <w:sz w:val="24"/>
                <w:szCs w:val="24"/>
              </w:rPr>
              <w:t xml:space="preserve"> Describe how the local board coordinates education and workforce investment activities with relevant secondary and postsecondary education programs and activities to coordinate strategies, enhance services, and avoid duplication of services. [WIOA Sec. 108(b)(10)]</w:t>
            </w:r>
          </w:p>
          <w:p w14:paraId="50E31007" w14:textId="77777777" w:rsidR="00FE39FE" w:rsidRPr="007D7BA4" w:rsidRDefault="00FE39FE" w:rsidP="007D7BA4">
            <w:pPr>
              <w:contextualSpacing/>
              <w:jc w:val="both"/>
              <w:rPr>
                <w:rFonts w:ascii="Cambria" w:hAnsi="Cambria"/>
                <w:sz w:val="24"/>
                <w:szCs w:val="24"/>
              </w:rPr>
            </w:pPr>
          </w:p>
        </w:tc>
      </w:tr>
    </w:tbl>
    <w:sdt>
      <w:sdtPr>
        <w:rPr>
          <w:rFonts w:ascii="Cambria" w:hAnsi="Cambria"/>
        </w:rPr>
        <w:id w:val="117197254"/>
        <w:placeholder>
          <w:docPart w:val="382D9344305C4410A467309EB9257E8C"/>
        </w:placeholder>
      </w:sdtPr>
      <w:sdtContent>
        <w:p w14:paraId="2452ED90" w14:textId="40DB4CC9" w:rsidR="0082010A" w:rsidRPr="0082010A" w:rsidRDefault="0082010A" w:rsidP="0082010A">
          <w:pPr>
            <w:pStyle w:val="Heading1"/>
            <w:spacing w:before="0"/>
            <w:ind w:left="0"/>
            <w:contextualSpacing/>
            <w:jc w:val="both"/>
            <w:rPr>
              <w:rFonts w:ascii="Cambria" w:hAnsi="Cambria"/>
              <w:b w:val="0"/>
              <w:bCs w:val="0"/>
            </w:rPr>
          </w:pPr>
          <w:r w:rsidRPr="0082010A">
            <w:rPr>
              <w:rFonts w:ascii="Cambria" w:hAnsi="Cambria"/>
              <w:b w:val="0"/>
              <w:bCs w:val="0"/>
            </w:rPr>
            <w:t>The Central Virginia Workforce Development Board (CVWDB) collaborates closely with secondary and postsecondary education programs to align workforce strategies, enhance service delivery, and minimize duplication of services. This integrated approach ensures that education and workforce initiatives effectively prepare individuals for high-demand careers while meeting the needs of regional employers.</w:t>
          </w:r>
        </w:p>
        <w:p w14:paraId="615D73AC" w14:textId="77777777" w:rsidR="0082010A" w:rsidRDefault="0082010A" w:rsidP="0082010A">
          <w:pPr>
            <w:pStyle w:val="Heading1"/>
            <w:spacing w:before="0"/>
            <w:ind w:left="0"/>
            <w:contextualSpacing/>
            <w:jc w:val="both"/>
            <w:rPr>
              <w:rFonts w:ascii="Cambria" w:hAnsi="Cambria"/>
            </w:rPr>
          </w:pPr>
        </w:p>
        <w:p w14:paraId="1C7080EF" w14:textId="381D9156" w:rsidR="0082010A" w:rsidRDefault="0082010A" w:rsidP="0082010A">
          <w:pPr>
            <w:pStyle w:val="Heading1"/>
            <w:spacing w:before="0"/>
            <w:ind w:left="0"/>
            <w:contextualSpacing/>
            <w:jc w:val="both"/>
            <w:rPr>
              <w:rFonts w:ascii="Cambria" w:hAnsi="Cambria"/>
            </w:rPr>
          </w:pPr>
          <w:r w:rsidRPr="0082010A">
            <w:rPr>
              <w:rFonts w:ascii="Cambria" w:hAnsi="Cambria"/>
            </w:rPr>
            <w:t>Coordination with Secondary Education Programs</w:t>
          </w:r>
        </w:p>
        <w:p w14:paraId="1C6BE483" w14:textId="77777777" w:rsidR="00ED54DF" w:rsidRPr="0082010A" w:rsidRDefault="00ED54DF" w:rsidP="0082010A">
          <w:pPr>
            <w:pStyle w:val="Heading1"/>
            <w:spacing w:before="0"/>
            <w:ind w:left="0"/>
            <w:contextualSpacing/>
            <w:jc w:val="both"/>
            <w:rPr>
              <w:rFonts w:ascii="Cambria" w:hAnsi="Cambria"/>
            </w:rPr>
          </w:pPr>
        </w:p>
        <w:p w14:paraId="40E65F50" w14:textId="77777777" w:rsidR="00ED54DF" w:rsidRDefault="0082010A" w:rsidP="00644374">
          <w:pPr>
            <w:pStyle w:val="Heading1"/>
            <w:numPr>
              <w:ilvl w:val="0"/>
              <w:numId w:val="75"/>
            </w:numPr>
            <w:spacing w:before="0"/>
            <w:contextualSpacing/>
            <w:jc w:val="both"/>
            <w:rPr>
              <w:rFonts w:ascii="Cambria" w:hAnsi="Cambria"/>
            </w:rPr>
          </w:pPr>
          <w:r w:rsidRPr="0082010A">
            <w:rPr>
              <w:rFonts w:ascii="Cambria" w:hAnsi="Cambria"/>
            </w:rPr>
            <w:t>Partnerships with K-12 School Systems:</w:t>
          </w:r>
          <w:r w:rsidR="00ED54DF">
            <w:rPr>
              <w:rFonts w:ascii="Cambria" w:hAnsi="Cambria"/>
            </w:rPr>
            <w:t xml:space="preserve"> </w:t>
          </w:r>
        </w:p>
        <w:p w14:paraId="597B800F" w14:textId="77777777" w:rsidR="00ED54DF" w:rsidRDefault="00ED54DF" w:rsidP="00ED54DF">
          <w:pPr>
            <w:pStyle w:val="Heading1"/>
            <w:spacing w:before="0"/>
            <w:ind w:left="720"/>
            <w:contextualSpacing/>
            <w:jc w:val="both"/>
            <w:rPr>
              <w:rFonts w:ascii="Cambria" w:hAnsi="Cambria"/>
            </w:rPr>
          </w:pPr>
        </w:p>
        <w:p w14:paraId="163B2093" w14:textId="7535AD89" w:rsidR="0082010A" w:rsidRDefault="0082010A" w:rsidP="00644374">
          <w:pPr>
            <w:pStyle w:val="Heading1"/>
            <w:numPr>
              <w:ilvl w:val="0"/>
              <w:numId w:val="76"/>
            </w:numPr>
            <w:spacing w:before="0"/>
            <w:contextualSpacing/>
            <w:jc w:val="both"/>
            <w:rPr>
              <w:rFonts w:ascii="Cambria" w:hAnsi="Cambria"/>
              <w:b w:val="0"/>
              <w:bCs w:val="0"/>
            </w:rPr>
          </w:pPr>
          <w:r w:rsidRPr="0082010A">
            <w:rPr>
              <w:rFonts w:ascii="Cambria" w:hAnsi="Cambria"/>
              <w:b w:val="0"/>
              <w:bCs w:val="0"/>
            </w:rPr>
            <w:t>The CVWDB works with local school divisions to implement career exploration and readiness programs, such as work-based learning opportunities, internships, and job shadowing.</w:t>
          </w:r>
          <w:r w:rsidR="005B222B">
            <w:rPr>
              <w:rFonts w:ascii="Cambria" w:hAnsi="Cambria"/>
              <w:b w:val="0"/>
              <w:bCs w:val="0"/>
            </w:rPr>
            <w:t xml:space="preserve"> A strong MOU commitment between the board and the schools exists to support this work financially.</w:t>
          </w:r>
        </w:p>
        <w:p w14:paraId="27BB6F55" w14:textId="77777777" w:rsidR="00ED54DF" w:rsidRPr="0082010A" w:rsidRDefault="00ED54DF" w:rsidP="00ED54DF">
          <w:pPr>
            <w:pStyle w:val="Heading1"/>
            <w:spacing w:before="0"/>
            <w:ind w:left="1080"/>
            <w:contextualSpacing/>
            <w:jc w:val="both"/>
            <w:rPr>
              <w:rFonts w:ascii="Cambria" w:hAnsi="Cambria"/>
              <w:b w:val="0"/>
              <w:bCs w:val="0"/>
            </w:rPr>
          </w:pPr>
        </w:p>
        <w:p w14:paraId="755D5688" w14:textId="77777777" w:rsidR="0082010A" w:rsidRPr="00ED54DF" w:rsidRDefault="0082010A" w:rsidP="00644374">
          <w:pPr>
            <w:pStyle w:val="Heading1"/>
            <w:numPr>
              <w:ilvl w:val="0"/>
              <w:numId w:val="76"/>
            </w:numPr>
            <w:spacing w:before="0"/>
            <w:contextualSpacing/>
            <w:jc w:val="both"/>
            <w:rPr>
              <w:rFonts w:ascii="Cambria" w:hAnsi="Cambria"/>
              <w:b w:val="0"/>
              <w:bCs w:val="0"/>
            </w:rPr>
          </w:pPr>
          <w:r w:rsidRPr="0082010A">
            <w:rPr>
              <w:rFonts w:ascii="Cambria" w:hAnsi="Cambria"/>
              <w:b w:val="0"/>
              <w:bCs w:val="0"/>
            </w:rPr>
            <w:lastRenderedPageBreak/>
            <w:t>Collaboration with Career and Technical Education (CTE) directors ensures that secondary education programs align with industry standards and regional labor market needs.</w:t>
          </w:r>
        </w:p>
        <w:p w14:paraId="1D4B7759" w14:textId="77777777" w:rsidR="00ED54DF" w:rsidRPr="0082010A" w:rsidRDefault="00ED54DF" w:rsidP="00ED54DF">
          <w:pPr>
            <w:pStyle w:val="Heading1"/>
            <w:spacing w:before="0"/>
            <w:ind w:left="1080"/>
            <w:contextualSpacing/>
            <w:jc w:val="both"/>
            <w:rPr>
              <w:rFonts w:ascii="Cambria" w:hAnsi="Cambria"/>
              <w:b w:val="0"/>
              <w:bCs w:val="0"/>
            </w:rPr>
          </w:pPr>
        </w:p>
        <w:p w14:paraId="18CD82EA" w14:textId="30D76821" w:rsidR="0082010A" w:rsidRPr="00ED54DF" w:rsidRDefault="0082010A" w:rsidP="00ED54DF">
          <w:pPr>
            <w:pStyle w:val="Heading1"/>
            <w:spacing w:before="0"/>
            <w:ind w:left="720"/>
            <w:contextualSpacing/>
            <w:jc w:val="both"/>
            <w:rPr>
              <w:rFonts w:ascii="Cambria" w:hAnsi="Cambria"/>
              <w:b w:val="0"/>
              <w:bCs w:val="0"/>
            </w:rPr>
          </w:pPr>
          <w:r w:rsidRPr="0082010A">
            <w:rPr>
              <w:rFonts w:ascii="Cambria" w:hAnsi="Cambria"/>
            </w:rPr>
            <w:t>Example:</w:t>
          </w:r>
          <w:r w:rsidRPr="0082010A">
            <w:rPr>
              <w:rFonts w:ascii="Cambria" w:hAnsi="Cambria"/>
              <w:b w:val="0"/>
              <w:bCs w:val="0"/>
            </w:rPr>
            <w:t xml:space="preserve"> The CVWDB supports the integration of the XLR8 STEM Academy, a regional center housed at Central Virginia Community College (CVCC), offering high school students advanced technical training and dual-enrollment opportunities in STEM-related fields.</w:t>
          </w:r>
          <w:r w:rsidR="005B222B" w:rsidRPr="005B222B">
            <w:rPr>
              <w:rFonts w:ascii="Cambria" w:hAnsi="Cambria"/>
              <w:b w:val="0"/>
              <w:bCs w:val="0"/>
            </w:rPr>
            <w:t xml:space="preserve"> Staff also serves on the CTE Advisory boards at schools throughout the region.</w:t>
          </w:r>
        </w:p>
        <w:p w14:paraId="55E0D385" w14:textId="77777777" w:rsidR="00ED54DF" w:rsidRPr="0082010A" w:rsidRDefault="00ED54DF" w:rsidP="00ED54DF">
          <w:pPr>
            <w:pStyle w:val="Heading1"/>
            <w:spacing w:before="0"/>
            <w:ind w:left="720"/>
            <w:contextualSpacing/>
            <w:jc w:val="both"/>
            <w:rPr>
              <w:rFonts w:ascii="Cambria" w:hAnsi="Cambria"/>
            </w:rPr>
          </w:pPr>
        </w:p>
        <w:p w14:paraId="1F2406E1" w14:textId="77777777" w:rsidR="0082010A" w:rsidRDefault="0082010A" w:rsidP="00644374">
          <w:pPr>
            <w:pStyle w:val="Heading1"/>
            <w:numPr>
              <w:ilvl w:val="0"/>
              <w:numId w:val="75"/>
            </w:numPr>
            <w:spacing w:before="0"/>
            <w:contextualSpacing/>
            <w:jc w:val="both"/>
            <w:rPr>
              <w:rFonts w:ascii="Cambria" w:hAnsi="Cambria"/>
            </w:rPr>
          </w:pPr>
          <w:r w:rsidRPr="0082010A">
            <w:rPr>
              <w:rFonts w:ascii="Cambria" w:hAnsi="Cambria"/>
            </w:rPr>
            <w:t>Career Pathways Initiatives:</w:t>
          </w:r>
        </w:p>
        <w:p w14:paraId="2A0F222C" w14:textId="77777777" w:rsidR="00ED54DF" w:rsidRPr="0082010A" w:rsidRDefault="00ED54DF" w:rsidP="00ED54DF">
          <w:pPr>
            <w:pStyle w:val="Heading1"/>
            <w:spacing w:before="0"/>
            <w:ind w:left="720"/>
            <w:contextualSpacing/>
            <w:jc w:val="both"/>
            <w:rPr>
              <w:rFonts w:ascii="Cambria" w:hAnsi="Cambria"/>
            </w:rPr>
          </w:pPr>
        </w:p>
        <w:p w14:paraId="44289E3C" w14:textId="77777777" w:rsidR="0082010A" w:rsidRDefault="0082010A" w:rsidP="00644374">
          <w:pPr>
            <w:pStyle w:val="Heading1"/>
            <w:numPr>
              <w:ilvl w:val="0"/>
              <w:numId w:val="77"/>
            </w:numPr>
            <w:spacing w:before="0"/>
            <w:contextualSpacing/>
            <w:jc w:val="both"/>
            <w:rPr>
              <w:rFonts w:ascii="Cambria" w:hAnsi="Cambria"/>
              <w:b w:val="0"/>
              <w:bCs w:val="0"/>
            </w:rPr>
          </w:pPr>
          <w:r w:rsidRPr="0082010A">
            <w:rPr>
              <w:rFonts w:ascii="Cambria" w:hAnsi="Cambria"/>
              <w:b w:val="0"/>
              <w:bCs w:val="0"/>
            </w:rPr>
            <w:t>Career pathways are designed to provide clear progression routes from secondary education to postsecondary training and employment.</w:t>
          </w:r>
        </w:p>
        <w:p w14:paraId="2395CC5D" w14:textId="77777777" w:rsidR="00ED54DF" w:rsidRPr="0082010A" w:rsidRDefault="00ED54DF" w:rsidP="00ED54DF">
          <w:pPr>
            <w:pStyle w:val="Heading1"/>
            <w:spacing w:before="0"/>
            <w:ind w:left="1080"/>
            <w:contextualSpacing/>
            <w:jc w:val="both"/>
            <w:rPr>
              <w:rFonts w:ascii="Cambria" w:hAnsi="Cambria"/>
              <w:b w:val="0"/>
              <w:bCs w:val="0"/>
            </w:rPr>
          </w:pPr>
        </w:p>
        <w:p w14:paraId="654B3BFC" w14:textId="77777777" w:rsidR="0082010A" w:rsidRPr="00ED54DF" w:rsidRDefault="0082010A" w:rsidP="00644374">
          <w:pPr>
            <w:pStyle w:val="Heading1"/>
            <w:numPr>
              <w:ilvl w:val="0"/>
              <w:numId w:val="77"/>
            </w:numPr>
            <w:spacing w:before="0"/>
            <w:contextualSpacing/>
            <w:jc w:val="both"/>
            <w:rPr>
              <w:rFonts w:ascii="Cambria" w:hAnsi="Cambria"/>
            </w:rPr>
          </w:pPr>
          <w:r w:rsidRPr="0082010A">
            <w:rPr>
              <w:rFonts w:ascii="Cambria" w:hAnsi="Cambria"/>
              <w:b w:val="0"/>
              <w:bCs w:val="0"/>
            </w:rPr>
            <w:t>Local high schools and the CVWDB partner on dual-enrollment and credentialing programs that allow students to earn college credits or industry certifications while completing their high school education.</w:t>
          </w:r>
        </w:p>
        <w:p w14:paraId="124C9882" w14:textId="77777777" w:rsidR="00ED54DF" w:rsidRPr="0082010A" w:rsidRDefault="00ED54DF" w:rsidP="00ED54DF">
          <w:pPr>
            <w:pStyle w:val="Heading1"/>
            <w:spacing w:before="0"/>
            <w:ind w:left="1080"/>
            <w:contextualSpacing/>
            <w:jc w:val="both"/>
            <w:rPr>
              <w:rFonts w:ascii="Cambria" w:hAnsi="Cambria"/>
            </w:rPr>
          </w:pPr>
        </w:p>
        <w:p w14:paraId="12492ABC" w14:textId="77777777" w:rsidR="0082010A" w:rsidRDefault="0082010A" w:rsidP="00ED54DF">
          <w:pPr>
            <w:pStyle w:val="Heading1"/>
            <w:spacing w:before="0"/>
            <w:ind w:left="720"/>
            <w:contextualSpacing/>
            <w:jc w:val="both"/>
            <w:rPr>
              <w:rFonts w:ascii="Cambria" w:hAnsi="Cambria"/>
              <w:b w:val="0"/>
              <w:bCs w:val="0"/>
            </w:rPr>
          </w:pPr>
          <w:r w:rsidRPr="0082010A">
            <w:rPr>
              <w:rFonts w:ascii="Cambria" w:hAnsi="Cambria"/>
            </w:rPr>
            <w:t xml:space="preserve">Example: </w:t>
          </w:r>
          <w:r w:rsidRPr="0082010A">
            <w:rPr>
              <w:rFonts w:ascii="Cambria" w:hAnsi="Cambria"/>
              <w:b w:val="0"/>
              <w:bCs w:val="0"/>
            </w:rPr>
            <w:t>Dual-enrollment partnerships with CVCC provide high school students access to courses in fields such as healthcare, manufacturing, and information technology.</w:t>
          </w:r>
        </w:p>
        <w:p w14:paraId="217A29A2" w14:textId="77777777" w:rsidR="00ED54DF" w:rsidRPr="0082010A" w:rsidRDefault="00ED54DF" w:rsidP="00ED54DF">
          <w:pPr>
            <w:pStyle w:val="Heading1"/>
            <w:spacing w:before="0"/>
            <w:ind w:left="720"/>
            <w:contextualSpacing/>
            <w:jc w:val="both"/>
            <w:rPr>
              <w:rFonts w:ascii="Cambria" w:hAnsi="Cambria"/>
            </w:rPr>
          </w:pPr>
        </w:p>
        <w:p w14:paraId="1BF92F43" w14:textId="77777777" w:rsidR="0082010A" w:rsidRDefault="0082010A" w:rsidP="0082010A">
          <w:pPr>
            <w:pStyle w:val="Heading1"/>
            <w:spacing w:before="0"/>
            <w:ind w:left="0"/>
            <w:contextualSpacing/>
            <w:jc w:val="both"/>
            <w:rPr>
              <w:rFonts w:ascii="Cambria" w:hAnsi="Cambria"/>
            </w:rPr>
          </w:pPr>
          <w:r w:rsidRPr="0082010A">
            <w:rPr>
              <w:rFonts w:ascii="Cambria" w:hAnsi="Cambria"/>
            </w:rPr>
            <w:t>Coordination with Postsecondary Education Programs</w:t>
          </w:r>
        </w:p>
        <w:p w14:paraId="09E3D0DD" w14:textId="77777777" w:rsidR="00ED54DF" w:rsidRPr="0082010A" w:rsidRDefault="00ED54DF" w:rsidP="0082010A">
          <w:pPr>
            <w:pStyle w:val="Heading1"/>
            <w:spacing w:before="0"/>
            <w:ind w:left="0"/>
            <w:contextualSpacing/>
            <w:jc w:val="both"/>
            <w:rPr>
              <w:rFonts w:ascii="Cambria" w:hAnsi="Cambria"/>
            </w:rPr>
          </w:pPr>
        </w:p>
        <w:p w14:paraId="4196E353" w14:textId="77777777" w:rsidR="0082010A" w:rsidRPr="00ED54DF" w:rsidRDefault="0082010A" w:rsidP="00644374">
          <w:pPr>
            <w:pStyle w:val="Heading1"/>
            <w:numPr>
              <w:ilvl w:val="0"/>
              <w:numId w:val="74"/>
            </w:numPr>
            <w:spacing w:before="0"/>
            <w:contextualSpacing/>
            <w:jc w:val="both"/>
            <w:rPr>
              <w:rFonts w:ascii="Cambria" w:hAnsi="Cambria"/>
              <w:b w:val="0"/>
              <w:bCs w:val="0"/>
            </w:rPr>
          </w:pPr>
          <w:r w:rsidRPr="0082010A">
            <w:rPr>
              <w:rFonts w:ascii="Cambria" w:hAnsi="Cambria"/>
              <w:b w:val="0"/>
              <w:bCs w:val="0"/>
            </w:rPr>
            <w:t>Collaboration with Community Colleges and Universities:</w:t>
          </w:r>
        </w:p>
        <w:p w14:paraId="0B07E782" w14:textId="77777777" w:rsidR="00ED54DF" w:rsidRPr="0082010A" w:rsidRDefault="00ED54DF" w:rsidP="00ED54DF">
          <w:pPr>
            <w:pStyle w:val="Heading1"/>
            <w:spacing w:before="0"/>
            <w:ind w:left="720"/>
            <w:contextualSpacing/>
            <w:jc w:val="both"/>
            <w:rPr>
              <w:rFonts w:ascii="Cambria" w:hAnsi="Cambria"/>
              <w:b w:val="0"/>
              <w:bCs w:val="0"/>
            </w:rPr>
          </w:pPr>
        </w:p>
        <w:p w14:paraId="549BB3A7" w14:textId="77777777" w:rsidR="0082010A" w:rsidRPr="0082010A" w:rsidRDefault="0082010A" w:rsidP="00644374">
          <w:pPr>
            <w:pStyle w:val="Heading1"/>
            <w:numPr>
              <w:ilvl w:val="0"/>
              <w:numId w:val="78"/>
            </w:numPr>
            <w:spacing w:before="0"/>
            <w:ind w:left="1080"/>
            <w:contextualSpacing/>
            <w:jc w:val="both"/>
            <w:rPr>
              <w:rFonts w:ascii="Cambria" w:hAnsi="Cambria"/>
              <w:b w:val="0"/>
              <w:bCs w:val="0"/>
            </w:rPr>
          </w:pPr>
          <w:r w:rsidRPr="0082010A">
            <w:rPr>
              <w:rFonts w:ascii="Cambria" w:hAnsi="Cambria"/>
              <w:b w:val="0"/>
              <w:bCs w:val="0"/>
            </w:rPr>
            <w:t>The CVWDB partners with CVCC and regional universities to align postsecondary training programs with local workforce needs.</w:t>
          </w:r>
        </w:p>
        <w:p w14:paraId="10B425CC" w14:textId="77777777" w:rsidR="00ED54DF" w:rsidRPr="00ED54DF" w:rsidRDefault="00ED54DF" w:rsidP="00ED54DF">
          <w:pPr>
            <w:pStyle w:val="Heading1"/>
            <w:spacing w:before="0"/>
            <w:ind w:left="1080"/>
            <w:contextualSpacing/>
            <w:jc w:val="both"/>
            <w:rPr>
              <w:rFonts w:ascii="Cambria" w:hAnsi="Cambria"/>
              <w:b w:val="0"/>
              <w:bCs w:val="0"/>
            </w:rPr>
          </w:pPr>
        </w:p>
        <w:p w14:paraId="4D13A3CC" w14:textId="497C15D9" w:rsidR="00ED54DF" w:rsidRPr="00ED54DF" w:rsidRDefault="0082010A" w:rsidP="00644374">
          <w:pPr>
            <w:pStyle w:val="Heading1"/>
            <w:numPr>
              <w:ilvl w:val="0"/>
              <w:numId w:val="78"/>
            </w:numPr>
            <w:spacing w:before="0"/>
            <w:ind w:left="1080"/>
            <w:contextualSpacing/>
            <w:jc w:val="both"/>
            <w:rPr>
              <w:rFonts w:ascii="Cambria" w:hAnsi="Cambria"/>
              <w:b w:val="0"/>
              <w:bCs w:val="0"/>
            </w:rPr>
          </w:pPr>
          <w:r w:rsidRPr="0082010A">
            <w:rPr>
              <w:rFonts w:ascii="Cambria" w:hAnsi="Cambria"/>
              <w:b w:val="0"/>
              <w:bCs w:val="0"/>
            </w:rPr>
            <w:t>Initiatives include shared labor market data, co-designed training curricula, and joint efforts to engage employers in the development of education and training programs.</w:t>
          </w:r>
        </w:p>
        <w:p w14:paraId="2634A7BC" w14:textId="77777777" w:rsidR="00ED54DF" w:rsidRPr="0082010A" w:rsidRDefault="00ED54DF" w:rsidP="00ED54DF">
          <w:pPr>
            <w:pStyle w:val="Heading1"/>
            <w:spacing w:before="0"/>
            <w:ind w:left="1080"/>
            <w:contextualSpacing/>
            <w:jc w:val="both"/>
            <w:rPr>
              <w:rFonts w:ascii="Cambria" w:hAnsi="Cambria"/>
              <w:b w:val="0"/>
              <w:bCs w:val="0"/>
            </w:rPr>
          </w:pPr>
        </w:p>
        <w:p w14:paraId="0826F9C5" w14:textId="77777777" w:rsidR="0082010A" w:rsidRDefault="0082010A" w:rsidP="00ED54DF">
          <w:pPr>
            <w:pStyle w:val="Heading1"/>
            <w:spacing w:before="0"/>
            <w:ind w:left="720"/>
            <w:contextualSpacing/>
            <w:jc w:val="both"/>
            <w:rPr>
              <w:rFonts w:ascii="Cambria" w:hAnsi="Cambria"/>
              <w:b w:val="0"/>
              <w:bCs w:val="0"/>
            </w:rPr>
          </w:pPr>
          <w:r w:rsidRPr="0082010A">
            <w:rPr>
              <w:rFonts w:ascii="Cambria" w:hAnsi="Cambria"/>
            </w:rPr>
            <w:t xml:space="preserve">Example: </w:t>
          </w:r>
          <w:r w:rsidRPr="0082010A">
            <w:rPr>
              <w:rFonts w:ascii="Cambria" w:hAnsi="Cambria"/>
              <w:b w:val="0"/>
              <w:bCs w:val="0"/>
            </w:rPr>
            <w:t>The Regional Career and Technical Education (CTE) Academy at CVCC serves both high school and adult learners, offering pathways to high-demand careers through advanced technical training supported by local businesses.</w:t>
          </w:r>
        </w:p>
        <w:p w14:paraId="0F38D7D2" w14:textId="77777777" w:rsidR="00ED54DF" w:rsidRPr="0082010A" w:rsidRDefault="00ED54DF" w:rsidP="00ED54DF">
          <w:pPr>
            <w:pStyle w:val="Heading1"/>
            <w:spacing w:before="0"/>
            <w:ind w:left="360"/>
            <w:contextualSpacing/>
            <w:jc w:val="both"/>
            <w:rPr>
              <w:rFonts w:ascii="Cambria" w:hAnsi="Cambria"/>
            </w:rPr>
          </w:pPr>
        </w:p>
        <w:p w14:paraId="5A48AC8B" w14:textId="77777777" w:rsidR="0082010A" w:rsidRDefault="0082010A" w:rsidP="00644374">
          <w:pPr>
            <w:pStyle w:val="Heading1"/>
            <w:numPr>
              <w:ilvl w:val="0"/>
              <w:numId w:val="74"/>
            </w:numPr>
            <w:spacing w:before="0"/>
            <w:contextualSpacing/>
            <w:jc w:val="both"/>
            <w:rPr>
              <w:rFonts w:ascii="Cambria" w:hAnsi="Cambria"/>
              <w:b w:val="0"/>
              <w:bCs w:val="0"/>
            </w:rPr>
          </w:pPr>
          <w:r w:rsidRPr="0082010A">
            <w:rPr>
              <w:rFonts w:ascii="Cambria" w:hAnsi="Cambria"/>
              <w:b w:val="0"/>
              <w:bCs w:val="0"/>
            </w:rPr>
            <w:t>Apprenticeships and Work-Based Learning:</w:t>
          </w:r>
        </w:p>
        <w:p w14:paraId="3C488F4A" w14:textId="77777777" w:rsidR="00ED54DF" w:rsidRPr="0082010A" w:rsidRDefault="00ED54DF" w:rsidP="00ED54DF">
          <w:pPr>
            <w:pStyle w:val="Heading1"/>
            <w:spacing w:before="0"/>
            <w:ind w:left="720"/>
            <w:contextualSpacing/>
            <w:jc w:val="both"/>
            <w:rPr>
              <w:rFonts w:ascii="Cambria" w:hAnsi="Cambria"/>
              <w:b w:val="0"/>
              <w:bCs w:val="0"/>
            </w:rPr>
          </w:pPr>
        </w:p>
        <w:p w14:paraId="31103041" w14:textId="77777777" w:rsidR="0082010A" w:rsidRDefault="0082010A" w:rsidP="00644374">
          <w:pPr>
            <w:pStyle w:val="Heading1"/>
            <w:numPr>
              <w:ilvl w:val="1"/>
              <w:numId w:val="79"/>
            </w:numPr>
            <w:spacing w:before="0"/>
            <w:ind w:left="1080"/>
            <w:contextualSpacing/>
            <w:jc w:val="both"/>
            <w:rPr>
              <w:rFonts w:ascii="Cambria" w:hAnsi="Cambria"/>
              <w:b w:val="0"/>
              <w:bCs w:val="0"/>
            </w:rPr>
          </w:pPr>
          <w:r w:rsidRPr="0082010A">
            <w:rPr>
              <w:rFonts w:ascii="Cambria" w:hAnsi="Cambria"/>
              <w:b w:val="0"/>
              <w:bCs w:val="0"/>
            </w:rPr>
            <w:t>The CVWDB collaborates with postsecondary institutions to expand registered apprenticeships and work-based learning opportunities that integrate classroom instruction with hands-on experience.</w:t>
          </w:r>
        </w:p>
        <w:p w14:paraId="6BAFF329" w14:textId="77777777" w:rsidR="00ED54DF" w:rsidRPr="0082010A" w:rsidRDefault="00ED54DF" w:rsidP="00ED54DF">
          <w:pPr>
            <w:pStyle w:val="Heading1"/>
            <w:spacing w:before="0"/>
            <w:ind w:left="1080"/>
            <w:contextualSpacing/>
            <w:jc w:val="both"/>
            <w:rPr>
              <w:rFonts w:ascii="Cambria" w:hAnsi="Cambria"/>
              <w:b w:val="0"/>
              <w:bCs w:val="0"/>
            </w:rPr>
          </w:pPr>
        </w:p>
        <w:p w14:paraId="55180CB2" w14:textId="77777777" w:rsidR="0082010A" w:rsidRDefault="0082010A" w:rsidP="00644374">
          <w:pPr>
            <w:pStyle w:val="Heading1"/>
            <w:numPr>
              <w:ilvl w:val="1"/>
              <w:numId w:val="79"/>
            </w:numPr>
            <w:spacing w:before="0"/>
            <w:ind w:left="1080"/>
            <w:contextualSpacing/>
            <w:jc w:val="both"/>
            <w:rPr>
              <w:rFonts w:ascii="Cambria" w:hAnsi="Cambria"/>
              <w:b w:val="0"/>
              <w:bCs w:val="0"/>
            </w:rPr>
          </w:pPr>
          <w:r w:rsidRPr="0082010A">
            <w:rPr>
              <w:rFonts w:ascii="Cambria" w:hAnsi="Cambria"/>
              <w:b w:val="0"/>
              <w:bCs w:val="0"/>
            </w:rPr>
            <w:t>These programs not only enhance student employability but also address skills gaps identified by regional employers.</w:t>
          </w:r>
        </w:p>
        <w:p w14:paraId="05A03468" w14:textId="77777777" w:rsidR="00ED54DF" w:rsidRPr="0082010A" w:rsidRDefault="00ED54DF" w:rsidP="00ED54DF">
          <w:pPr>
            <w:pStyle w:val="Heading1"/>
            <w:spacing w:before="0"/>
            <w:ind w:left="0"/>
            <w:contextualSpacing/>
            <w:jc w:val="both"/>
            <w:rPr>
              <w:rFonts w:ascii="Cambria" w:hAnsi="Cambria"/>
              <w:b w:val="0"/>
              <w:bCs w:val="0"/>
            </w:rPr>
          </w:pPr>
        </w:p>
        <w:p w14:paraId="16ABF5C3" w14:textId="77777777" w:rsidR="0082010A" w:rsidRDefault="0082010A" w:rsidP="00ED54DF">
          <w:pPr>
            <w:pStyle w:val="Heading1"/>
            <w:spacing w:before="0"/>
            <w:ind w:left="720"/>
            <w:contextualSpacing/>
            <w:jc w:val="both"/>
            <w:rPr>
              <w:rFonts w:ascii="Cambria" w:hAnsi="Cambria"/>
              <w:b w:val="0"/>
              <w:bCs w:val="0"/>
            </w:rPr>
          </w:pPr>
          <w:r w:rsidRPr="0082010A">
            <w:rPr>
              <w:rFonts w:ascii="Cambria" w:hAnsi="Cambria"/>
            </w:rPr>
            <w:t xml:space="preserve">Example: </w:t>
          </w:r>
          <w:r w:rsidRPr="0082010A">
            <w:rPr>
              <w:rFonts w:ascii="Cambria" w:hAnsi="Cambria"/>
              <w:b w:val="0"/>
              <w:bCs w:val="0"/>
            </w:rPr>
            <w:t>The CVWDB supports apprenticeship programs in partnership with CVCC and local employers in sectors like advanced manufacturing and healthcare.</w:t>
          </w:r>
        </w:p>
        <w:p w14:paraId="2DF983E1" w14:textId="77777777" w:rsidR="00ED54DF" w:rsidRPr="0082010A" w:rsidRDefault="00ED54DF" w:rsidP="00ED54DF">
          <w:pPr>
            <w:pStyle w:val="Heading1"/>
            <w:spacing w:before="0"/>
            <w:ind w:left="720"/>
            <w:contextualSpacing/>
            <w:jc w:val="both"/>
            <w:rPr>
              <w:rFonts w:ascii="Cambria" w:hAnsi="Cambria"/>
              <w:b w:val="0"/>
              <w:bCs w:val="0"/>
            </w:rPr>
          </w:pPr>
        </w:p>
        <w:p w14:paraId="5DFFFF4C" w14:textId="77777777" w:rsidR="0082010A" w:rsidRDefault="0082010A" w:rsidP="0082010A">
          <w:pPr>
            <w:pStyle w:val="Heading1"/>
            <w:spacing w:before="0"/>
            <w:ind w:left="0"/>
            <w:contextualSpacing/>
            <w:jc w:val="both"/>
            <w:rPr>
              <w:rFonts w:ascii="Cambria" w:hAnsi="Cambria"/>
            </w:rPr>
          </w:pPr>
          <w:r w:rsidRPr="0082010A">
            <w:rPr>
              <w:rFonts w:ascii="Cambria" w:hAnsi="Cambria"/>
            </w:rPr>
            <w:t>Avoiding Duplication of Services</w:t>
          </w:r>
        </w:p>
        <w:p w14:paraId="6D24AA9D" w14:textId="77777777" w:rsidR="00ED54DF" w:rsidRPr="0082010A" w:rsidRDefault="00ED54DF" w:rsidP="0082010A">
          <w:pPr>
            <w:pStyle w:val="Heading1"/>
            <w:spacing w:before="0"/>
            <w:ind w:left="0"/>
            <w:contextualSpacing/>
            <w:jc w:val="both"/>
            <w:rPr>
              <w:rFonts w:ascii="Cambria" w:hAnsi="Cambria"/>
            </w:rPr>
          </w:pPr>
        </w:p>
        <w:p w14:paraId="40F1EF0F" w14:textId="77777777" w:rsidR="0082010A" w:rsidRDefault="0082010A" w:rsidP="0082010A">
          <w:pPr>
            <w:pStyle w:val="Heading1"/>
            <w:spacing w:before="0"/>
            <w:ind w:left="0"/>
            <w:contextualSpacing/>
            <w:jc w:val="both"/>
            <w:rPr>
              <w:rFonts w:ascii="Cambria" w:hAnsi="Cambria"/>
              <w:b w:val="0"/>
              <w:bCs w:val="0"/>
            </w:rPr>
          </w:pPr>
          <w:r w:rsidRPr="0082010A">
            <w:rPr>
              <w:rFonts w:ascii="Cambria" w:hAnsi="Cambria"/>
              <w:b w:val="0"/>
              <w:bCs w:val="0"/>
            </w:rPr>
            <w:t>The CVWDB uses the following strategies to enhance coordination and prevent duplication:</w:t>
          </w:r>
        </w:p>
        <w:p w14:paraId="78216F69" w14:textId="77777777" w:rsidR="00ED54DF" w:rsidRPr="0082010A" w:rsidRDefault="00ED54DF" w:rsidP="0082010A">
          <w:pPr>
            <w:pStyle w:val="Heading1"/>
            <w:spacing w:before="0"/>
            <w:ind w:left="0"/>
            <w:contextualSpacing/>
            <w:jc w:val="both"/>
            <w:rPr>
              <w:rFonts w:ascii="Cambria" w:hAnsi="Cambria"/>
              <w:b w:val="0"/>
              <w:bCs w:val="0"/>
            </w:rPr>
          </w:pPr>
        </w:p>
        <w:p w14:paraId="1C6CF43C" w14:textId="77777777" w:rsidR="0082010A" w:rsidRDefault="0082010A" w:rsidP="00D07517">
          <w:pPr>
            <w:pStyle w:val="Heading1"/>
            <w:numPr>
              <w:ilvl w:val="0"/>
              <w:numId w:val="80"/>
            </w:numPr>
            <w:spacing w:before="0"/>
            <w:ind w:left="1080"/>
            <w:contextualSpacing/>
            <w:jc w:val="both"/>
            <w:rPr>
              <w:rFonts w:ascii="Cambria" w:hAnsi="Cambria"/>
              <w:b w:val="0"/>
              <w:bCs w:val="0"/>
            </w:rPr>
          </w:pPr>
          <w:r w:rsidRPr="0082010A">
            <w:rPr>
              <w:rFonts w:ascii="Cambria" w:hAnsi="Cambria"/>
            </w:rPr>
            <w:t xml:space="preserve">Unified Planning: </w:t>
          </w:r>
          <w:r w:rsidRPr="0082010A">
            <w:rPr>
              <w:rFonts w:ascii="Cambria" w:hAnsi="Cambria"/>
              <w:b w:val="0"/>
              <w:bCs w:val="0"/>
            </w:rPr>
            <w:t>Regular meetings between workforce, education, and community stakeholders ensure alignment of goals and efficient use of resources.</w:t>
          </w:r>
        </w:p>
        <w:p w14:paraId="0F287E19" w14:textId="77777777" w:rsidR="00ED54DF" w:rsidRPr="0082010A" w:rsidRDefault="00ED54DF" w:rsidP="00D07517">
          <w:pPr>
            <w:pStyle w:val="Heading1"/>
            <w:spacing w:before="0"/>
            <w:ind w:left="1080"/>
            <w:contextualSpacing/>
            <w:jc w:val="both"/>
            <w:rPr>
              <w:rFonts w:ascii="Cambria" w:hAnsi="Cambria"/>
              <w:b w:val="0"/>
              <w:bCs w:val="0"/>
            </w:rPr>
          </w:pPr>
        </w:p>
        <w:p w14:paraId="1AE256D9" w14:textId="77777777" w:rsidR="0082010A" w:rsidRPr="00ED54DF" w:rsidRDefault="0082010A" w:rsidP="00D07517">
          <w:pPr>
            <w:pStyle w:val="Heading1"/>
            <w:numPr>
              <w:ilvl w:val="0"/>
              <w:numId w:val="80"/>
            </w:numPr>
            <w:spacing w:before="0"/>
            <w:ind w:left="1080"/>
            <w:contextualSpacing/>
            <w:jc w:val="both"/>
            <w:rPr>
              <w:rFonts w:ascii="Cambria" w:hAnsi="Cambria"/>
            </w:rPr>
          </w:pPr>
          <w:r w:rsidRPr="0082010A">
            <w:rPr>
              <w:rFonts w:ascii="Cambria" w:hAnsi="Cambria"/>
            </w:rPr>
            <w:t xml:space="preserve">Shared Data and Resources: </w:t>
          </w:r>
          <w:r w:rsidRPr="0082010A">
            <w:rPr>
              <w:rFonts w:ascii="Cambria" w:hAnsi="Cambria"/>
              <w:b w:val="0"/>
              <w:bCs w:val="0"/>
            </w:rPr>
            <w:t>Collaborative use of labor market information and shared case management systems enable partners to identify gaps and reduce redundancy in program offerings.</w:t>
          </w:r>
        </w:p>
        <w:p w14:paraId="32620EE2" w14:textId="77777777" w:rsidR="00ED54DF" w:rsidRPr="0082010A" w:rsidRDefault="00ED54DF" w:rsidP="00D07517">
          <w:pPr>
            <w:pStyle w:val="Heading1"/>
            <w:spacing w:before="0"/>
            <w:ind w:left="360"/>
            <w:contextualSpacing/>
            <w:jc w:val="both"/>
            <w:rPr>
              <w:rFonts w:ascii="Cambria" w:hAnsi="Cambria"/>
            </w:rPr>
          </w:pPr>
        </w:p>
        <w:p w14:paraId="79FD778D" w14:textId="77777777" w:rsidR="00ED54DF" w:rsidRDefault="0082010A" w:rsidP="00D07517">
          <w:pPr>
            <w:pStyle w:val="Heading1"/>
            <w:numPr>
              <w:ilvl w:val="0"/>
              <w:numId w:val="80"/>
            </w:numPr>
            <w:spacing w:before="0"/>
            <w:ind w:left="1080"/>
            <w:contextualSpacing/>
            <w:jc w:val="both"/>
            <w:rPr>
              <w:rFonts w:ascii="Cambria" w:hAnsi="Cambria"/>
            </w:rPr>
          </w:pPr>
          <w:r w:rsidRPr="0082010A">
            <w:rPr>
              <w:rFonts w:ascii="Cambria" w:hAnsi="Cambria"/>
            </w:rPr>
            <w:t xml:space="preserve">Cross-Training of Staff: </w:t>
          </w:r>
          <w:r w:rsidRPr="0082010A">
            <w:rPr>
              <w:rFonts w:ascii="Cambria" w:hAnsi="Cambria"/>
              <w:b w:val="0"/>
              <w:bCs w:val="0"/>
            </w:rPr>
            <w:t>Career Navigators and education advisors participate in joint training sessions to understand the full spectrum of available services and refer participants to the most appropriate programs.</w:t>
          </w:r>
        </w:p>
        <w:p w14:paraId="37C8449F" w14:textId="77777777" w:rsidR="00ED54DF" w:rsidRDefault="00ED54DF" w:rsidP="00ED54DF">
          <w:pPr>
            <w:pStyle w:val="Heading1"/>
            <w:spacing w:before="0"/>
            <w:ind w:left="0"/>
            <w:contextualSpacing/>
            <w:jc w:val="both"/>
            <w:rPr>
              <w:rFonts w:ascii="Cambria" w:hAnsi="Cambria"/>
            </w:rPr>
          </w:pPr>
        </w:p>
        <w:p w14:paraId="137EDE8B" w14:textId="0BE05277" w:rsidR="0082010A" w:rsidRDefault="0082010A" w:rsidP="00ED54DF">
          <w:pPr>
            <w:pStyle w:val="Heading1"/>
            <w:spacing w:before="0"/>
            <w:ind w:left="0"/>
            <w:contextualSpacing/>
            <w:jc w:val="both"/>
            <w:rPr>
              <w:rFonts w:ascii="Cambria" w:hAnsi="Cambria"/>
            </w:rPr>
          </w:pPr>
          <w:r w:rsidRPr="0082010A">
            <w:rPr>
              <w:rFonts w:ascii="Cambria" w:hAnsi="Cambria"/>
            </w:rPr>
            <w:t>Enhancing Services Through Collaboration</w:t>
          </w:r>
        </w:p>
        <w:p w14:paraId="49825A8B" w14:textId="77777777" w:rsidR="00ED54DF" w:rsidRPr="0082010A" w:rsidRDefault="00ED54DF" w:rsidP="00ED54DF">
          <w:pPr>
            <w:pStyle w:val="Heading1"/>
            <w:spacing w:before="0"/>
            <w:ind w:left="0"/>
            <w:contextualSpacing/>
            <w:jc w:val="both"/>
            <w:rPr>
              <w:rFonts w:ascii="Cambria" w:hAnsi="Cambria"/>
            </w:rPr>
          </w:pPr>
        </w:p>
        <w:p w14:paraId="0A628157" w14:textId="1D03061B" w:rsidR="0082010A" w:rsidRPr="00644374" w:rsidRDefault="0082010A" w:rsidP="00644374">
          <w:pPr>
            <w:pStyle w:val="Heading1"/>
            <w:numPr>
              <w:ilvl w:val="0"/>
              <w:numId w:val="81"/>
            </w:numPr>
            <w:spacing w:before="0"/>
            <w:contextualSpacing/>
            <w:jc w:val="both"/>
            <w:rPr>
              <w:rFonts w:ascii="Cambria" w:hAnsi="Cambria"/>
            </w:rPr>
          </w:pPr>
          <w:r w:rsidRPr="0082010A">
            <w:rPr>
              <w:rFonts w:ascii="Cambria" w:hAnsi="Cambria"/>
            </w:rPr>
            <w:t>Integrated Service Delivery</w:t>
          </w:r>
          <w:r w:rsidR="00236F2A">
            <w:rPr>
              <w:rFonts w:ascii="Cambria" w:hAnsi="Cambria"/>
            </w:rPr>
            <w:t xml:space="preserve">: </w:t>
          </w:r>
          <w:r w:rsidRPr="0082010A">
            <w:rPr>
              <w:rFonts w:ascii="Cambria" w:hAnsi="Cambria"/>
              <w:b w:val="0"/>
              <w:bCs w:val="0"/>
            </w:rPr>
            <w:t>The Virginia Career Works Lynchburg Center serves as a hub where job seekers can access education, training, and workforce services in one location, streamlining referrals and service delivery.</w:t>
          </w:r>
        </w:p>
        <w:p w14:paraId="7C43AA6A" w14:textId="77777777" w:rsidR="00644374" w:rsidRPr="0082010A" w:rsidRDefault="00644374" w:rsidP="00D07517">
          <w:pPr>
            <w:pStyle w:val="Heading1"/>
            <w:spacing w:before="0"/>
            <w:ind w:left="1080"/>
            <w:contextualSpacing/>
            <w:jc w:val="both"/>
            <w:rPr>
              <w:rFonts w:ascii="Cambria" w:hAnsi="Cambria"/>
            </w:rPr>
          </w:pPr>
        </w:p>
        <w:p w14:paraId="65E09FBB" w14:textId="1441F706" w:rsidR="0082010A" w:rsidRDefault="0082010A" w:rsidP="00644374">
          <w:pPr>
            <w:pStyle w:val="Heading1"/>
            <w:numPr>
              <w:ilvl w:val="0"/>
              <w:numId w:val="81"/>
            </w:numPr>
            <w:spacing w:before="0"/>
            <w:contextualSpacing/>
            <w:jc w:val="both"/>
            <w:rPr>
              <w:rFonts w:ascii="Cambria" w:hAnsi="Cambria"/>
            </w:rPr>
          </w:pPr>
          <w:r w:rsidRPr="0082010A">
            <w:rPr>
              <w:rFonts w:ascii="Cambria" w:hAnsi="Cambria"/>
            </w:rPr>
            <w:t>Supportive Services for Students and Workers</w:t>
          </w:r>
          <w:r w:rsidR="00236F2A">
            <w:rPr>
              <w:rFonts w:ascii="Cambria" w:hAnsi="Cambria"/>
            </w:rPr>
            <w:t xml:space="preserve">: </w:t>
          </w:r>
          <w:r w:rsidRPr="0082010A">
            <w:rPr>
              <w:rFonts w:ascii="Cambria" w:hAnsi="Cambria"/>
              <w:b w:val="0"/>
              <w:bCs w:val="0"/>
            </w:rPr>
            <w:t>Coordination between education providers and the CVWDB ensures that students and workers have access to supportive services such as childcare, transportation, and career counseling.</w:t>
          </w:r>
        </w:p>
        <w:p w14:paraId="575189F2" w14:textId="77777777" w:rsidR="00236F2A" w:rsidRPr="0082010A" w:rsidRDefault="00236F2A" w:rsidP="00236F2A">
          <w:pPr>
            <w:pStyle w:val="Heading1"/>
            <w:spacing w:before="0"/>
            <w:ind w:left="0"/>
            <w:contextualSpacing/>
            <w:jc w:val="both"/>
            <w:rPr>
              <w:rFonts w:ascii="Cambria" w:hAnsi="Cambria"/>
            </w:rPr>
          </w:pPr>
        </w:p>
        <w:p w14:paraId="1671A79C" w14:textId="687BF1F9" w:rsidR="00154746" w:rsidRPr="00236F2A" w:rsidRDefault="0082010A" w:rsidP="00D07517">
          <w:pPr>
            <w:pStyle w:val="Heading1"/>
            <w:spacing w:before="0"/>
            <w:ind w:left="720"/>
            <w:contextualSpacing/>
            <w:jc w:val="both"/>
            <w:rPr>
              <w:rFonts w:ascii="Cambria" w:hAnsi="Cambria"/>
            </w:rPr>
          </w:pPr>
          <w:r w:rsidRPr="0082010A">
            <w:rPr>
              <w:rFonts w:ascii="Cambria" w:hAnsi="Cambria"/>
            </w:rPr>
            <w:t xml:space="preserve">Example: </w:t>
          </w:r>
          <w:r w:rsidRPr="0082010A">
            <w:rPr>
              <w:rFonts w:ascii="Cambria" w:hAnsi="Cambria"/>
              <w:b w:val="0"/>
              <w:bCs w:val="0"/>
            </w:rPr>
            <w:t>The CVWDB works with Adult and Career Education (ACE) of Central Virginia to provide basic skills training, GED preparation, and English language instruction, ensuring a seamless transition to further education or employment.</w:t>
          </w:r>
        </w:p>
      </w:sdtContent>
    </w:sdt>
    <w:p w14:paraId="2137CBD0" w14:textId="77777777" w:rsidR="00154746" w:rsidRPr="007D7BA4" w:rsidRDefault="00154746" w:rsidP="007D7BA4">
      <w:pPr>
        <w:spacing w:after="0" w:line="240" w:lineRule="auto"/>
        <w:contextualSpacing/>
        <w:jc w:val="both"/>
        <w:rPr>
          <w:rFonts w:ascii="Cambria" w:hAnsi="Cambria"/>
          <w:sz w:val="24"/>
          <w:szCs w:val="24"/>
        </w:rPr>
      </w:pPr>
    </w:p>
    <w:tbl>
      <w:tblPr>
        <w:tblStyle w:val="TableGrid"/>
        <w:tblW w:w="0" w:type="auto"/>
        <w:tblLook w:val="04A0" w:firstRow="1" w:lastRow="0" w:firstColumn="1" w:lastColumn="0" w:noHBand="0" w:noVBand="1"/>
      </w:tblPr>
      <w:tblGrid>
        <w:gridCol w:w="10070"/>
      </w:tblGrid>
      <w:tr w:rsidR="00CA03A6" w:rsidRPr="007D7BA4" w14:paraId="0B4C99C3" w14:textId="77777777" w:rsidTr="00CD34E0">
        <w:tc>
          <w:tcPr>
            <w:tcW w:w="10296" w:type="dxa"/>
          </w:tcPr>
          <w:p w14:paraId="7492B09E" w14:textId="14B2BD74" w:rsidR="00CA03A6" w:rsidRPr="007D7BA4" w:rsidRDefault="00CA03A6" w:rsidP="007D7BA4">
            <w:pPr>
              <w:contextualSpacing/>
              <w:jc w:val="both"/>
              <w:rPr>
                <w:rFonts w:ascii="Cambria" w:hAnsi="Cambria"/>
                <w:sz w:val="24"/>
                <w:szCs w:val="24"/>
              </w:rPr>
            </w:pPr>
            <w:r w:rsidRPr="007D7BA4">
              <w:rPr>
                <w:rFonts w:ascii="Cambria" w:hAnsi="Cambria"/>
                <w:sz w:val="24"/>
                <w:szCs w:val="24"/>
              </w:rPr>
              <w:t>3.</w:t>
            </w:r>
            <w:r w:rsidR="007D7BA4">
              <w:rPr>
                <w:rFonts w:ascii="Cambria" w:hAnsi="Cambria"/>
                <w:sz w:val="24"/>
                <w:szCs w:val="24"/>
              </w:rPr>
              <w:t>6</w:t>
            </w:r>
            <w:r w:rsidRPr="007D7BA4">
              <w:rPr>
                <w:rFonts w:ascii="Cambria" w:hAnsi="Cambria"/>
                <w:sz w:val="24"/>
                <w:szCs w:val="24"/>
              </w:rPr>
              <w:t xml:space="preserve"> Describe how the local board will collaborate on local workforce investment activities with the community colleges in their area in the planning and delivery of workforce and training services.</w:t>
            </w:r>
            <w:r w:rsidR="007D7BA4" w:rsidRPr="007D7BA4">
              <w:rPr>
                <w:rFonts w:ascii="Cambria" w:hAnsi="Cambria"/>
                <w:sz w:val="24"/>
                <w:szCs w:val="24"/>
              </w:rPr>
              <w:t xml:space="preserve"> [WIOA Sec. 108(b)(22)]</w:t>
            </w:r>
          </w:p>
          <w:p w14:paraId="3A8E973C" w14:textId="77777777" w:rsidR="00CA03A6" w:rsidRPr="007D7BA4" w:rsidRDefault="00CA03A6" w:rsidP="007D7BA4">
            <w:pPr>
              <w:contextualSpacing/>
              <w:jc w:val="both"/>
              <w:rPr>
                <w:rFonts w:ascii="Cambria" w:hAnsi="Cambria"/>
                <w:sz w:val="24"/>
                <w:szCs w:val="24"/>
              </w:rPr>
            </w:pPr>
          </w:p>
        </w:tc>
      </w:tr>
    </w:tbl>
    <w:sdt>
      <w:sdtPr>
        <w:rPr>
          <w:rFonts w:ascii="Cambria" w:hAnsi="Cambria"/>
        </w:rPr>
        <w:id w:val="1080094418"/>
        <w:placeholder>
          <w:docPart w:val="A5B8E15312084FE4A5DA7A33F21AEDBA"/>
        </w:placeholder>
      </w:sdtPr>
      <w:sdtEndPr>
        <w:rPr>
          <w:b w:val="0"/>
          <w:bCs w:val="0"/>
        </w:rPr>
      </w:sdtEndPr>
      <w:sdtContent>
        <w:p w14:paraId="018B3A5E" w14:textId="5828C64C" w:rsidR="00644374" w:rsidRPr="00644374" w:rsidRDefault="00644374" w:rsidP="00644374">
          <w:pPr>
            <w:pStyle w:val="Heading1"/>
            <w:spacing w:before="0"/>
            <w:ind w:left="0"/>
            <w:contextualSpacing/>
            <w:jc w:val="both"/>
            <w:rPr>
              <w:rFonts w:ascii="Cambria" w:hAnsi="Cambria"/>
              <w:b w:val="0"/>
              <w:bCs w:val="0"/>
            </w:rPr>
          </w:pPr>
          <w:r w:rsidRPr="00644374">
            <w:rPr>
              <w:rFonts w:ascii="Cambria" w:hAnsi="Cambria"/>
              <w:b w:val="0"/>
              <w:bCs w:val="0"/>
            </w:rPr>
            <w:t>The Central Virginia Workforce Development Board (CVWDB) collaborates extensively with Central Virginia Community College (CVCC) and other regional training providers to align workforce investment activities with educational programs and training services. This partnership ensures that workforce initiatives are responsive to employer needs, accessible to job seekers, and aligned with regional economic development goals.</w:t>
          </w:r>
        </w:p>
        <w:p w14:paraId="18CCBC36" w14:textId="77777777" w:rsidR="00644374" w:rsidRPr="00644374" w:rsidRDefault="00644374" w:rsidP="00644374">
          <w:pPr>
            <w:pStyle w:val="Heading1"/>
            <w:spacing w:before="0"/>
            <w:ind w:left="0"/>
            <w:contextualSpacing/>
            <w:jc w:val="both"/>
            <w:rPr>
              <w:rFonts w:ascii="Cambria" w:hAnsi="Cambria"/>
            </w:rPr>
          </w:pPr>
        </w:p>
        <w:p w14:paraId="554AE763" w14:textId="77777777" w:rsidR="00644374" w:rsidRDefault="00644374" w:rsidP="00644374">
          <w:pPr>
            <w:pStyle w:val="Heading1"/>
            <w:spacing w:before="0"/>
            <w:ind w:left="0"/>
            <w:contextualSpacing/>
            <w:jc w:val="both"/>
            <w:rPr>
              <w:rFonts w:ascii="Cambria" w:hAnsi="Cambria"/>
            </w:rPr>
          </w:pPr>
          <w:r w:rsidRPr="00644374">
            <w:rPr>
              <w:rFonts w:ascii="Cambria" w:hAnsi="Cambria"/>
            </w:rPr>
            <w:t>Planning Workforce and Training Services with Community Colleges</w:t>
          </w:r>
        </w:p>
        <w:p w14:paraId="5E242146" w14:textId="77777777" w:rsidR="00644374" w:rsidRPr="00644374" w:rsidRDefault="00644374" w:rsidP="00644374">
          <w:pPr>
            <w:pStyle w:val="Heading1"/>
            <w:spacing w:before="0"/>
            <w:ind w:left="0"/>
            <w:contextualSpacing/>
            <w:jc w:val="both"/>
            <w:rPr>
              <w:rFonts w:ascii="Cambria" w:hAnsi="Cambria"/>
            </w:rPr>
          </w:pPr>
        </w:p>
        <w:p w14:paraId="359BB1FE" w14:textId="260D1DE1" w:rsidR="00644374" w:rsidRPr="00644374" w:rsidRDefault="00644374" w:rsidP="00353766">
          <w:pPr>
            <w:pStyle w:val="Heading1"/>
            <w:numPr>
              <w:ilvl w:val="0"/>
              <w:numId w:val="83"/>
            </w:numPr>
            <w:spacing w:before="0"/>
            <w:contextualSpacing/>
            <w:jc w:val="both"/>
            <w:rPr>
              <w:rFonts w:ascii="Cambria" w:hAnsi="Cambria"/>
              <w:b w:val="0"/>
              <w:bCs w:val="0"/>
            </w:rPr>
          </w:pPr>
          <w:r w:rsidRPr="00644374">
            <w:rPr>
              <w:rFonts w:ascii="Cambria" w:hAnsi="Cambria"/>
              <w:b w:val="0"/>
              <w:bCs w:val="0"/>
            </w:rPr>
            <w:t>Joint Planning Sessions:</w:t>
          </w:r>
        </w:p>
        <w:p w14:paraId="0CD3B2F0" w14:textId="77777777" w:rsidR="00644374" w:rsidRPr="00644374" w:rsidRDefault="00644374" w:rsidP="00644374">
          <w:pPr>
            <w:pStyle w:val="Heading1"/>
            <w:spacing w:before="0"/>
            <w:ind w:left="720"/>
            <w:contextualSpacing/>
            <w:jc w:val="both"/>
            <w:rPr>
              <w:rFonts w:ascii="Cambria" w:hAnsi="Cambria"/>
              <w:b w:val="0"/>
              <w:bCs w:val="0"/>
            </w:rPr>
          </w:pPr>
        </w:p>
        <w:p w14:paraId="31083384" w14:textId="26F7C67F" w:rsidR="00644374" w:rsidRPr="00644374" w:rsidRDefault="00644374" w:rsidP="00353766">
          <w:pPr>
            <w:pStyle w:val="Heading1"/>
            <w:numPr>
              <w:ilvl w:val="0"/>
              <w:numId w:val="82"/>
            </w:numPr>
            <w:spacing w:before="0"/>
            <w:contextualSpacing/>
            <w:jc w:val="both"/>
            <w:rPr>
              <w:rFonts w:ascii="Cambria" w:hAnsi="Cambria"/>
              <w:b w:val="0"/>
              <w:bCs w:val="0"/>
            </w:rPr>
          </w:pPr>
          <w:r w:rsidRPr="00644374">
            <w:rPr>
              <w:rFonts w:ascii="Cambria" w:hAnsi="Cambria"/>
              <w:b w:val="0"/>
              <w:bCs w:val="0"/>
            </w:rPr>
            <w:t xml:space="preserve">The CVWDB and CVCC </w:t>
          </w:r>
          <w:r w:rsidR="001403D9">
            <w:rPr>
              <w:rFonts w:ascii="Cambria" w:hAnsi="Cambria"/>
              <w:b w:val="0"/>
              <w:bCs w:val="0"/>
            </w:rPr>
            <w:t>frequently collaborate</w:t>
          </w:r>
          <w:r w:rsidRPr="00644374">
            <w:rPr>
              <w:rFonts w:ascii="Cambria" w:hAnsi="Cambria"/>
              <w:b w:val="0"/>
              <w:bCs w:val="0"/>
            </w:rPr>
            <w:t xml:space="preserve"> to align workforce development efforts with community college training programs.</w:t>
          </w:r>
          <w:r w:rsidR="005B222B">
            <w:rPr>
              <w:rFonts w:ascii="Cambria" w:hAnsi="Cambria"/>
              <w:b w:val="0"/>
              <w:bCs w:val="0"/>
            </w:rPr>
            <w:t xml:space="preserve"> </w:t>
          </w:r>
          <w:r w:rsidR="005B222B" w:rsidRPr="005B222B">
            <w:rPr>
              <w:rFonts w:ascii="Cambria" w:hAnsi="Cambria"/>
              <w:b w:val="0"/>
              <w:bCs w:val="0"/>
            </w:rPr>
            <w:t xml:space="preserve">The Board also maintains open communication and advises with other eligible training providers in the region (Virginia Technical Institute, Centra College of Nursing, </w:t>
          </w:r>
          <w:r w:rsidR="008371DE">
            <w:rPr>
              <w:rFonts w:ascii="Cambria" w:hAnsi="Cambria"/>
              <w:b w:val="0"/>
              <w:bCs w:val="0"/>
            </w:rPr>
            <w:t xml:space="preserve">Old Dominion JobCorps Center, </w:t>
          </w:r>
          <w:r w:rsidR="005B222B" w:rsidRPr="005B222B">
            <w:rPr>
              <w:rFonts w:ascii="Cambria" w:hAnsi="Cambria"/>
              <w:b w:val="0"/>
              <w:bCs w:val="0"/>
            </w:rPr>
            <w:t>etc.</w:t>
          </w:r>
          <w:r w:rsidR="001E5C1E">
            <w:rPr>
              <w:rFonts w:ascii="Cambria" w:hAnsi="Cambria"/>
              <w:b w:val="0"/>
              <w:bCs w:val="0"/>
            </w:rPr>
            <w:t>)</w:t>
          </w:r>
          <w:r w:rsidR="005B222B" w:rsidRPr="005B222B">
            <w:rPr>
              <w:rFonts w:ascii="Cambria" w:hAnsi="Cambria"/>
              <w:b w:val="0"/>
              <w:bCs w:val="0"/>
            </w:rPr>
            <w:t xml:space="preserve"> that provide skilled training programs.</w:t>
          </w:r>
        </w:p>
        <w:p w14:paraId="23E276F1" w14:textId="77777777" w:rsidR="00644374" w:rsidRPr="00644374" w:rsidRDefault="00644374" w:rsidP="00644374">
          <w:pPr>
            <w:pStyle w:val="Heading1"/>
            <w:spacing w:before="0"/>
            <w:ind w:left="1080"/>
            <w:contextualSpacing/>
            <w:jc w:val="both"/>
            <w:rPr>
              <w:rFonts w:ascii="Cambria" w:hAnsi="Cambria"/>
              <w:b w:val="0"/>
              <w:bCs w:val="0"/>
            </w:rPr>
          </w:pPr>
        </w:p>
        <w:p w14:paraId="54A9B80A" w14:textId="0CC73F36" w:rsidR="00644374" w:rsidRPr="00644374" w:rsidRDefault="001403D9" w:rsidP="00353766">
          <w:pPr>
            <w:pStyle w:val="Heading1"/>
            <w:numPr>
              <w:ilvl w:val="0"/>
              <w:numId w:val="82"/>
            </w:numPr>
            <w:spacing w:before="0"/>
            <w:contextualSpacing/>
            <w:jc w:val="both"/>
            <w:rPr>
              <w:rFonts w:ascii="Cambria" w:hAnsi="Cambria"/>
              <w:b w:val="0"/>
              <w:bCs w:val="0"/>
            </w:rPr>
          </w:pPr>
          <w:r>
            <w:rPr>
              <w:rFonts w:ascii="Cambria" w:hAnsi="Cambria"/>
              <w:b w:val="0"/>
              <w:bCs w:val="0"/>
            </w:rPr>
            <w:lastRenderedPageBreak/>
            <w:t>Training programs are developed using</w:t>
          </w:r>
          <w:r w:rsidR="00644374" w:rsidRPr="00644374">
            <w:rPr>
              <w:rFonts w:ascii="Cambria" w:hAnsi="Cambria"/>
              <w:b w:val="0"/>
              <w:bCs w:val="0"/>
            </w:rPr>
            <w:t xml:space="preserve"> </w:t>
          </w:r>
          <w:r>
            <w:rPr>
              <w:rFonts w:ascii="Cambria" w:hAnsi="Cambria"/>
              <w:b w:val="0"/>
              <w:bCs w:val="0"/>
            </w:rPr>
            <w:t>analysis of</w:t>
          </w:r>
          <w:r w:rsidR="00644374" w:rsidRPr="00644374">
            <w:rPr>
              <w:rFonts w:ascii="Cambria" w:hAnsi="Cambria"/>
              <w:b w:val="0"/>
              <w:bCs w:val="0"/>
            </w:rPr>
            <w:t xml:space="preserve"> labor market data, identifying emerging industry trends, and designing programs that address skills gaps in high-demand sectors such as advanced manufacturing, healthcare, and information technology.</w:t>
          </w:r>
        </w:p>
        <w:p w14:paraId="47F7942F" w14:textId="77777777" w:rsidR="00644374" w:rsidRPr="00644374" w:rsidRDefault="00644374" w:rsidP="00644374">
          <w:pPr>
            <w:pStyle w:val="Heading1"/>
            <w:spacing w:before="0"/>
            <w:ind w:left="0"/>
            <w:contextualSpacing/>
            <w:jc w:val="both"/>
            <w:rPr>
              <w:rFonts w:ascii="Cambria" w:hAnsi="Cambria"/>
              <w:b w:val="0"/>
              <w:bCs w:val="0"/>
            </w:rPr>
          </w:pPr>
        </w:p>
        <w:p w14:paraId="60FCED6F" w14:textId="0D890E9F" w:rsidR="00644374" w:rsidRPr="00644374" w:rsidRDefault="00644374" w:rsidP="00353766">
          <w:pPr>
            <w:pStyle w:val="Heading1"/>
            <w:numPr>
              <w:ilvl w:val="0"/>
              <w:numId w:val="83"/>
            </w:numPr>
            <w:spacing w:before="0"/>
            <w:contextualSpacing/>
            <w:jc w:val="both"/>
            <w:rPr>
              <w:rFonts w:ascii="Cambria" w:hAnsi="Cambria"/>
              <w:b w:val="0"/>
              <w:bCs w:val="0"/>
            </w:rPr>
          </w:pPr>
          <w:r w:rsidRPr="00644374">
            <w:rPr>
              <w:rFonts w:ascii="Cambria" w:hAnsi="Cambria"/>
              <w:b w:val="0"/>
              <w:bCs w:val="0"/>
            </w:rPr>
            <w:t>Shared Data and Resources:</w:t>
          </w:r>
        </w:p>
        <w:p w14:paraId="3F8B5010" w14:textId="77777777" w:rsidR="00644374" w:rsidRPr="00644374" w:rsidRDefault="00644374" w:rsidP="00644374">
          <w:pPr>
            <w:pStyle w:val="Heading1"/>
            <w:spacing w:before="0"/>
            <w:ind w:left="720"/>
            <w:contextualSpacing/>
            <w:jc w:val="both"/>
            <w:rPr>
              <w:rFonts w:ascii="Cambria" w:hAnsi="Cambria"/>
              <w:b w:val="0"/>
              <w:bCs w:val="0"/>
            </w:rPr>
          </w:pPr>
        </w:p>
        <w:p w14:paraId="622D96A9" w14:textId="77777777" w:rsidR="00644374" w:rsidRPr="00644374" w:rsidRDefault="00644374" w:rsidP="00353766">
          <w:pPr>
            <w:pStyle w:val="Heading1"/>
            <w:numPr>
              <w:ilvl w:val="0"/>
              <w:numId w:val="84"/>
            </w:numPr>
            <w:spacing w:before="0"/>
            <w:contextualSpacing/>
            <w:jc w:val="both"/>
            <w:rPr>
              <w:rFonts w:ascii="Cambria" w:hAnsi="Cambria"/>
              <w:b w:val="0"/>
              <w:bCs w:val="0"/>
            </w:rPr>
          </w:pPr>
          <w:r w:rsidRPr="00644374">
            <w:rPr>
              <w:rFonts w:ascii="Cambria" w:hAnsi="Cambria"/>
              <w:b w:val="0"/>
              <w:bCs w:val="0"/>
            </w:rPr>
            <w:t>Labor market insights provided by the CVWDB inform community college curriculum development and program offerings, ensuring alignment with employer requirements.</w:t>
          </w:r>
        </w:p>
        <w:p w14:paraId="21B4ACBE" w14:textId="77777777" w:rsidR="00644374" w:rsidRPr="00644374" w:rsidRDefault="00644374" w:rsidP="00644374">
          <w:pPr>
            <w:pStyle w:val="Heading1"/>
            <w:spacing w:before="0"/>
            <w:ind w:left="1080"/>
            <w:contextualSpacing/>
            <w:jc w:val="both"/>
            <w:rPr>
              <w:rFonts w:ascii="Cambria" w:hAnsi="Cambria"/>
              <w:b w:val="0"/>
              <w:bCs w:val="0"/>
            </w:rPr>
          </w:pPr>
        </w:p>
        <w:p w14:paraId="09F9BB59" w14:textId="6E5616A8" w:rsidR="00644374" w:rsidRPr="00644374" w:rsidRDefault="00644374" w:rsidP="00353766">
          <w:pPr>
            <w:pStyle w:val="Heading1"/>
            <w:numPr>
              <w:ilvl w:val="0"/>
              <w:numId w:val="84"/>
            </w:numPr>
            <w:spacing w:before="0"/>
            <w:contextualSpacing/>
            <w:jc w:val="both"/>
            <w:rPr>
              <w:rFonts w:ascii="Cambria" w:hAnsi="Cambria"/>
              <w:b w:val="0"/>
              <w:bCs w:val="0"/>
            </w:rPr>
          </w:pPr>
          <w:r w:rsidRPr="00644374">
            <w:rPr>
              <w:rFonts w:ascii="Cambria" w:hAnsi="Cambria"/>
              <w:b w:val="0"/>
              <w:bCs w:val="0"/>
            </w:rPr>
            <w:t>CVCC share</w:t>
          </w:r>
          <w:r>
            <w:rPr>
              <w:rFonts w:ascii="Cambria" w:hAnsi="Cambria"/>
              <w:b w:val="0"/>
              <w:bCs w:val="0"/>
            </w:rPr>
            <w:t>s</w:t>
          </w:r>
          <w:r w:rsidRPr="00644374">
            <w:rPr>
              <w:rFonts w:ascii="Cambria" w:hAnsi="Cambria"/>
              <w:b w:val="0"/>
              <w:bCs w:val="0"/>
            </w:rPr>
            <w:t xml:space="preserve"> enrollment and completion data with the CVWDB to evaluate the effectiveness of training programs and refine future offerings.</w:t>
          </w:r>
        </w:p>
        <w:p w14:paraId="6D6A0B32" w14:textId="77777777" w:rsidR="00644374" w:rsidRPr="00644374" w:rsidRDefault="00644374" w:rsidP="00644374">
          <w:pPr>
            <w:pStyle w:val="Heading1"/>
            <w:spacing w:before="0"/>
            <w:ind w:left="0"/>
            <w:contextualSpacing/>
            <w:jc w:val="both"/>
            <w:rPr>
              <w:rFonts w:ascii="Cambria" w:hAnsi="Cambria"/>
            </w:rPr>
          </w:pPr>
        </w:p>
        <w:p w14:paraId="4C94F2AA" w14:textId="77777777" w:rsidR="00644374" w:rsidRDefault="00644374" w:rsidP="00644374">
          <w:pPr>
            <w:pStyle w:val="Heading1"/>
            <w:spacing w:before="0"/>
            <w:ind w:left="0"/>
            <w:contextualSpacing/>
            <w:jc w:val="both"/>
            <w:rPr>
              <w:rFonts w:ascii="Cambria" w:hAnsi="Cambria"/>
            </w:rPr>
          </w:pPr>
          <w:r w:rsidRPr="00644374">
            <w:rPr>
              <w:rFonts w:ascii="Cambria" w:hAnsi="Cambria"/>
            </w:rPr>
            <w:t>Delivery of Workforce and Training Services</w:t>
          </w:r>
        </w:p>
        <w:p w14:paraId="3BCDD619" w14:textId="77777777" w:rsidR="00644374" w:rsidRPr="00644374" w:rsidRDefault="00644374" w:rsidP="00644374">
          <w:pPr>
            <w:pStyle w:val="Heading1"/>
            <w:spacing w:before="0"/>
            <w:ind w:left="0"/>
            <w:contextualSpacing/>
            <w:jc w:val="both"/>
            <w:rPr>
              <w:rFonts w:ascii="Cambria" w:hAnsi="Cambria"/>
            </w:rPr>
          </w:pPr>
        </w:p>
        <w:p w14:paraId="092E397B" w14:textId="6D4D9DC4" w:rsidR="00644374" w:rsidRPr="00644374" w:rsidRDefault="00644374" w:rsidP="00353766">
          <w:pPr>
            <w:pStyle w:val="Heading1"/>
            <w:numPr>
              <w:ilvl w:val="0"/>
              <w:numId w:val="86"/>
            </w:numPr>
            <w:spacing w:before="0"/>
            <w:contextualSpacing/>
            <w:jc w:val="both"/>
            <w:rPr>
              <w:rFonts w:ascii="Cambria" w:hAnsi="Cambria"/>
              <w:b w:val="0"/>
              <w:bCs w:val="0"/>
            </w:rPr>
          </w:pPr>
          <w:r w:rsidRPr="00644374">
            <w:rPr>
              <w:rFonts w:ascii="Cambria" w:hAnsi="Cambria"/>
              <w:b w:val="0"/>
              <w:bCs w:val="0"/>
            </w:rPr>
            <w:t>Co-Delivery of Career Pathway Programs:</w:t>
          </w:r>
        </w:p>
        <w:p w14:paraId="44B6ED7B" w14:textId="77777777" w:rsidR="00644374" w:rsidRPr="00644374" w:rsidRDefault="00644374" w:rsidP="00644374">
          <w:pPr>
            <w:pStyle w:val="Heading1"/>
            <w:spacing w:before="0"/>
            <w:ind w:left="720"/>
            <w:contextualSpacing/>
            <w:jc w:val="both"/>
            <w:rPr>
              <w:rFonts w:ascii="Cambria" w:hAnsi="Cambria"/>
              <w:b w:val="0"/>
              <w:bCs w:val="0"/>
            </w:rPr>
          </w:pPr>
        </w:p>
        <w:p w14:paraId="4D5FCF5E" w14:textId="5E39806D" w:rsidR="00644374" w:rsidRPr="00644374" w:rsidRDefault="00644374" w:rsidP="00353766">
          <w:pPr>
            <w:pStyle w:val="Heading1"/>
            <w:numPr>
              <w:ilvl w:val="0"/>
              <w:numId w:val="85"/>
            </w:numPr>
            <w:spacing w:before="0"/>
            <w:contextualSpacing/>
            <w:jc w:val="both"/>
            <w:rPr>
              <w:rFonts w:ascii="Cambria" w:hAnsi="Cambria"/>
              <w:b w:val="0"/>
              <w:bCs w:val="0"/>
            </w:rPr>
          </w:pPr>
          <w:r w:rsidRPr="00644374">
            <w:rPr>
              <w:rFonts w:ascii="Cambria" w:hAnsi="Cambria"/>
              <w:b w:val="0"/>
              <w:bCs w:val="0"/>
            </w:rPr>
            <w:t xml:space="preserve">The CVWDB partners with CVCC </w:t>
          </w:r>
          <w:r w:rsidR="00624270">
            <w:rPr>
              <w:rFonts w:ascii="Cambria" w:hAnsi="Cambria"/>
              <w:b w:val="0"/>
              <w:bCs w:val="0"/>
            </w:rPr>
            <w:t xml:space="preserve">and other training providers </w:t>
          </w:r>
          <w:r w:rsidRPr="00644374">
            <w:rPr>
              <w:rFonts w:ascii="Cambria" w:hAnsi="Cambria"/>
              <w:b w:val="0"/>
              <w:bCs w:val="0"/>
            </w:rPr>
            <w:t>to develop career pathways that guide participants from foundational skills development through advanced training and employment.</w:t>
          </w:r>
        </w:p>
        <w:p w14:paraId="6F8A6F0B" w14:textId="77777777" w:rsidR="00644374" w:rsidRPr="00644374" w:rsidRDefault="00644374" w:rsidP="00644374">
          <w:pPr>
            <w:pStyle w:val="Heading1"/>
            <w:spacing w:before="0"/>
            <w:ind w:left="1080"/>
            <w:contextualSpacing/>
            <w:jc w:val="both"/>
            <w:rPr>
              <w:rFonts w:ascii="Cambria" w:hAnsi="Cambria"/>
              <w:b w:val="0"/>
              <w:bCs w:val="0"/>
            </w:rPr>
          </w:pPr>
        </w:p>
        <w:p w14:paraId="6FA31F04" w14:textId="0AA71705" w:rsidR="00644374" w:rsidRPr="00644374" w:rsidRDefault="00644374" w:rsidP="00353766">
          <w:pPr>
            <w:pStyle w:val="Heading1"/>
            <w:numPr>
              <w:ilvl w:val="0"/>
              <w:numId w:val="85"/>
            </w:numPr>
            <w:spacing w:before="0"/>
            <w:contextualSpacing/>
            <w:jc w:val="both"/>
            <w:rPr>
              <w:rFonts w:ascii="Cambria" w:hAnsi="Cambria"/>
              <w:b w:val="0"/>
              <w:bCs w:val="0"/>
            </w:rPr>
          </w:pPr>
          <w:r w:rsidRPr="00644374">
            <w:rPr>
              <w:rFonts w:ascii="Cambria" w:hAnsi="Cambria"/>
              <w:b w:val="0"/>
              <w:bCs w:val="0"/>
            </w:rPr>
            <w:t xml:space="preserve">Programs include </w:t>
          </w:r>
          <w:r w:rsidR="00624270">
            <w:rPr>
              <w:rFonts w:ascii="Cambria" w:hAnsi="Cambria"/>
              <w:b w:val="0"/>
              <w:bCs w:val="0"/>
            </w:rPr>
            <w:t xml:space="preserve">CVCC </w:t>
          </w:r>
          <w:r w:rsidRPr="00644374">
            <w:rPr>
              <w:rFonts w:ascii="Cambria" w:hAnsi="Cambria"/>
              <w:b w:val="0"/>
              <w:bCs w:val="0"/>
            </w:rPr>
            <w:t>dual-enrollment opportunities for high school students, short-term credentialing programs for adults, and transitional support for dislocated workers.</w:t>
          </w:r>
        </w:p>
        <w:p w14:paraId="35640334" w14:textId="77777777" w:rsidR="00644374" w:rsidRPr="00644374" w:rsidRDefault="00644374" w:rsidP="00644374">
          <w:pPr>
            <w:pStyle w:val="Heading1"/>
            <w:spacing w:before="0"/>
            <w:ind w:left="0"/>
            <w:contextualSpacing/>
            <w:jc w:val="both"/>
            <w:rPr>
              <w:rFonts w:ascii="Cambria" w:hAnsi="Cambria"/>
            </w:rPr>
          </w:pPr>
        </w:p>
        <w:p w14:paraId="5FE9BC6F" w14:textId="77777777" w:rsidR="00644374" w:rsidRDefault="00644374" w:rsidP="00644374">
          <w:pPr>
            <w:pStyle w:val="Heading1"/>
            <w:spacing w:before="0"/>
            <w:ind w:left="720"/>
            <w:contextualSpacing/>
            <w:jc w:val="both"/>
            <w:rPr>
              <w:rFonts w:ascii="Cambria" w:hAnsi="Cambria"/>
              <w:b w:val="0"/>
              <w:bCs w:val="0"/>
            </w:rPr>
          </w:pPr>
          <w:r w:rsidRPr="00644374">
            <w:rPr>
              <w:rFonts w:ascii="Cambria" w:hAnsi="Cambria"/>
            </w:rPr>
            <w:t xml:space="preserve">Example: </w:t>
          </w:r>
          <w:r w:rsidRPr="00644374">
            <w:rPr>
              <w:rFonts w:ascii="Cambria" w:hAnsi="Cambria"/>
              <w:b w:val="0"/>
              <w:bCs w:val="0"/>
            </w:rPr>
            <w:t>The Regional Career and Technical Education (CTE) Academy at CVCC serves both high school and adult learners, providing training in high-demand fields such as welding, healthcare, and information technology.</w:t>
          </w:r>
        </w:p>
        <w:p w14:paraId="787FC75B" w14:textId="77777777" w:rsidR="00644374" w:rsidRPr="00644374" w:rsidRDefault="00644374" w:rsidP="00644374">
          <w:pPr>
            <w:pStyle w:val="Heading1"/>
            <w:spacing w:before="0"/>
            <w:ind w:left="720"/>
            <w:contextualSpacing/>
            <w:jc w:val="both"/>
            <w:rPr>
              <w:rFonts w:ascii="Cambria" w:hAnsi="Cambria"/>
            </w:rPr>
          </w:pPr>
        </w:p>
        <w:p w14:paraId="24EEE264" w14:textId="242AF81F" w:rsidR="00644374" w:rsidRPr="00644374" w:rsidRDefault="00644374" w:rsidP="00353766">
          <w:pPr>
            <w:pStyle w:val="Heading1"/>
            <w:numPr>
              <w:ilvl w:val="0"/>
              <w:numId w:val="86"/>
            </w:numPr>
            <w:spacing w:before="0"/>
            <w:contextualSpacing/>
            <w:jc w:val="both"/>
            <w:rPr>
              <w:rFonts w:ascii="Cambria" w:hAnsi="Cambria"/>
              <w:b w:val="0"/>
              <w:bCs w:val="0"/>
            </w:rPr>
          </w:pPr>
          <w:r w:rsidRPr="00644374">
            <w:rPr>
              <w:rFonts w:ascii="Cambria" w:hAnsi="Cambria"/>
              <w:b w:val="0"/>
              <w:bCs w:val="0"/>
            </w:rPr>
            <w:t>Apprenticeships and Work-Based Learning:</w:t>
          </w:r>
        </w:p>
        <w:p w14:paraId="30473A28" w14:textId="77777777" w:rsidR="00644374" w:rsidRPr="00644374" w:rsidRDefault="00644374" w:rsidP="00644374">
          <w:pPr>
            <w:pStyle w:val="Heading1"/>
            <w:spacing w:before="0"/>
            <w:ind w:left="720"/>
            <w:contextualSpacing/>
            <w:jc w:val="both"/>
            <w:rPr>
              <w:rFonts w:ascii="Cambria" w:hAnsi="Cambria"/>
              <w:b w:val="0"/>
              <w:bCs w:val="0"/>
            </w:rPr>
          </w:pPr>
        </w:p>
        <w:p w14:paraId="7B6FD7AA" w14:textId="77777777" w:rsidR="00644374" w:rsidRPr="00644374" w:rsidRDefault="00644374" w:rsidP="00353766">
          <w:pPr>
            <w:pStyle w:val="Heading1"/>
            <w:numPr>
              <w:ilvl w:val="0"/>
              <w:numId w:val="87"/>
            </w:numPr>
            <w:spacing w:before="0"/>
            <w:contextualSpacing/>
            <w:jc w:val="both"/>
            <w:rPr>
              <w:rFonts w:ascii="Cambria" w:hAnsi="Cambria"/>
              <w:b w:val="0"/>
              <w:bCs w:val="0"/>
            </w:rPr>
          </w:pPr>
          <w:r w:rsidRPr="00644374">
            <w:rPr>
              <w:rFonts w:ascii="Cambria" w:hAnsi="Cambria"/>
              <w:b w:val="0"/>
              <w:bCs w:val="0"/>
            </w:rPr>
            <w:t>The CVWDB and CVCC collaborate to expand registered apprenticeship programs, providing hands-on training that integrates classroom instruction with real-world experience.</w:t>
          </w:r>
        </w:p>
        <w:p w14:paraId="71978965" w14:textId="77777777" w:rsidR="00644374" w:rsidRPr="00644374" w:rsidRDefault="00644374" w:rsidP="00644374">
          <w:pPr>
            <w:pStyle w:val="Heading1"/>
            <w:spacing w:before="0"/>
            <w:ind w:left="1080"/>
            <w:contextualSpacing/>
            <w:jc w:val="both"/>
            <w:rPr>
              <w:rFonts w:ascii="Cambria" w:hAnsi="Cambria"/>
              <w:b w:val="0"/>
              <w:bCs w:val="0"/>
            </w:rPr>
          </w:pPr>
        </w:p>
        <w:p w14:paraId="0CB17D96" w14:textId="77777777" w:rsidR="00644374" w:rsidRPr="00644374" w:rsidRDefault="00644374" w:rsidP="00353766">
          <w:pPr>
            <w:pStyle w:val="Heading1"/>
            <w:numPr>
              <w:ilvl w:val="0"/>
              <w:numId w:val="87"/>
            </w:numPr>
            <w:spacing w:before="0"/>
            <w:contextualSpacing/>
            <w:jc w:val="both"/>
            <w:rPr>
              <w:rFonts w:ascii="Cambria" w:hAnsi="Cambria"/>
              <w:b w:val="0"/>
              <w:bCs w:val="0"/>
            </w:rPr>
          </w:pPr>
          <w:r w:rsidRPr="00644374">
            <w:rPr>
              <w:rFonts w:ascii="Cambria" w:hAnsi="Cambria"/>
              <w:b w:val="0"/>
              <w:bCs w:val="0"/>
            </w:rPr>
            <w:t>Employers are engaged in the design and implementation of apprenticeships to ensure that training meets industry standards.</w:t>
          </w:r>
        </w:p>
        <w:p w14:paraId="688D4E32" w14:textId="77777777" w:rsidR="00644374" w:rsidRPr="00644374" w:rsidRDefault="00644374" w:rsidP="00644374">
          <w:pPr>
            <w:pStyle w:val="Heading1"/>
            <w:spacing w:before="0"/>
            <w:ind w:left="0"/>
            <w:contextualSpacing/>
            <w:jc w:val="both"/>
            <w:rPr>
              <w:rFonts w:ascii="Cambria" w:hAnsi="Cambria"/>
            </w:rPr>
          </w:pPr>
        </w:p>
        <w:p w14:paraId="102B9B78" w14:textId="77777777" w:rsidR="00644374" w:rsidRDefault="00644374" w:rsidP="00644374">
          <w:pPr>
            <w:pStyle w:val="Heading1"/>
            <w:spacing w:before="0"/>
            <w:ind w:left="720"/>
            <w:contextualSpacing/>
            <w:jc w:val="both"/>
            <w:rPr>
              <w:rFonts w:ascii="Cambria" w:hAnsi="Cambria"/>
            </w:rPr>
          </w:pPr>
          <w:r w:rsidRPr="00644374">
            <w:rPr>
              <w:rFonts w:ascii="Cambria" w:hAnsi="Cambria"/>
            </w:rPr>
            <w:t xml:space="preserve">Example: </w:t>
          </w:r>
          <w:r w:rsidRPr="00644374">
            <w:rPr>
              <w:rFonts w:ascii="Cambria" w:hAnsi="Cambria"/>
              <w:b w:val="0"/>
              <w:bCs w:val="0"/>
            </w:rPr>
            <w:t>A partnership between CVCC, the CVWDB, and local manufacturing employers resulted in an apprenticeship program for CNC machinists, addressing a critical regional workforce need.</w:t>
          </w:r>
        </w:p>
        <w:p w14:paraId="6167651E" w14:textId="77777777" w:rsidR="00644374" w:rsidRPr="00644374" w:rsidRDefault="00644374" w:rsidP="00644374">
          <w:pPr>
            <w:pStyle w:val="Heading1"/>
            <w:spacing w:before="0"/>
            <w:ind w:left="720"/>
            <w:contextualSpacing/>
            <w:jc w:val="both"/>
            <w:rPr>
              <w:rFonts w:ascii="Cambria" w:hAnsi="Cambria"/>
            </w:rPr>
          </w:pPr>
        </w:p>
        <w:p w14:paraId="73F7F201" w14:textId="77777777" w:rsidR="00644374" w:rsidRPr="001403D9" w:rsidRDefault="00644374" w:rsidP="00353766">
          <w:pPr>
            <w:pStyle w:val="Heading1"/>
            <w:numPr>
              <w:ilvl w:val="0"/>
              <w:numId w:val="86"/>
            </w:numPr>
            <w:spacing w:before="0"/>
            <w:contextualSpacing/>
            <w:jc w:val="both"/>
            <w:rPr>
              <w:rFonts w:ascii="Cambria" w:hAnsi="Cambria"/>
              <w:b w:val="0"/>
              <w:bCs w:val="0"/>
            </w:rPr>
          </w:pPr>
          <w:r w:rsidRPr="00644374">
            <w:rPr>
              <w:rFonts w:ascii="Cambria" w:hAnsi="Cambria"/>
              <w:b w:val="0"/>
              <w:bCs w:val="0"/>
            </w:rPr>
            <w:t>Incumbent Worker Training:</w:t>
          </w:r>
        </w:p>
        <w:p w14:paraId="51BB9614" w14:textId="77777777" w:rsidR="001403D9" w:rsidRPr="00644374" w:rsidRDefault="001403D9" w:rsidP="001403D9">
          <w:pPr>
            <w:pStyle w:val="Heading1"/>
            <w:spacing w:before="0"/>
            <w:ind w:left="720"/>
            <w:contextualSpacing/>
            <w:jc w:val="both"/>
            <w:rPr>
              <w:rFonts w:ascii="Cambria" w:hAnsi="Cambria"/>
            </w:rPr>
          </w:pPr>
        </w:p>
        <w:p w14:paraId="0A0BFF09" w14:textId="77777777" w:rsidR="00644374" w:rsidRPr="001403D9" w:rsidRDefault="00644374" w:rsidP="00353766">
          <w:pPr>
            <w:pStyle w:val="Heading1"/>
            <w:numPr>
              <w:ilvl w:val="0"/>
              <w:numId w:val="88"/>
            </w:numPr>
            <w:spacing w:before="0"/>
            <w:ind w:left="1080"/>
            <w:contextualSpacing/>
            <w:jc w:val="both"/>
            <w:rPr>
              <w:rFonts w:ascii="Cambria" w:hAnsi="Cambria"/>
              <w:b w:val="0"/>
              <w:bCs w:val="0"/>
            </w:rPr>
          </w:pPr>
          <w:r w:rsidRPr="00644374">
            <w:rPr>
              <w:rFonts w:ascii="Cambria" w:hAnsi="Cambria"/>
              <w:b w:val="0"/>
              <w:bCs w:val="0"/>
            </w:rPr>
            <w:t>The CVWDB works with CVCC to deliver customized training programs for incumbent workers, enabling businesses to upskill their existing workforce and remain competitive in the market.</w:t>
          </w:r>
        </w:p>
        <w:p w14:paraId="1A67F153" w14:textId="77777777" w:rsidR="001403D9" w:rsidRPr="00644374" w:rsidRDefault="001403D9" w:rsidP="001403D9">
          <w:pPr>
            <w:pStyle w:val="Heading1"/>
            <w:spacing w:before="0"/>
            <w:ind w:left="360"/>
            <w:contextualSpacing/>
            <w:jc w:val="both"/>
            <w:rPr>
              <w:rFonts w:ascii="Cambria" w:hAnsi="Cambria"/>
              <w:b w:val="0"/>
              <w:bCs w:val="0"/>
            </w:rPr>
          </w:pPr>
        </w:p>
        <w:p w14:paraId="0943BAB0" w14:textId="77777777" w:rsidR="00644374" w:rsidRDefault="00644374" w:rsidP="00353766">
          <w:pPr>
            <w:pStyle w:val="Heading1"/>
            <w:numPr>
              <w:ilvl w:val="0"/>
              <w:numId w:val="88"/>
            </w:numPr>
            <w:spacing w:before="0"/>
            <w:ind w:left="1080"/>
            <w:contextualSpacing/>
            <w:jc w:val="both"/>
            <w:rPr>
              <w:rFonts w:ascii="Cambria" w:hAnsi="Cambria"/>
            </w:rPr>
          </w:pPr>
          <w:r w:rsidRPr="00644374">
            <w:rPr>
              <w:rFonts w:ascii="Cambria" w:hAnsi="Cambria"/>
              <w:b w:val="0"/>
              <w:bCs w:val="0"/>
            </w:rPr>
            <w:t xml:space="preserve">Employers are supported with funding and technical assistance to implement training </w:t>
          </w:r>
          <w:r w:rsidRPr="00644374">
            <w:rPr>
              <w:rFonts w:ascii="Cambria" w:hAnsi="Cambria"/>
              <w:b w:val="0"/>
              <w:bCs w:val="0"/>
            </w:rPr>
            <w:lastRenderedPageBreak/>
            <w:t>programs tailored to their specific needs.</w:t>
          </w:r>
        </w:p>
        <w:p w14:paraId="6148735D" w14:textId="77777777" w:rsidR="001403D9" w:rsidRPr="00644374" w:rsidRDefault="001403D9" w:rsidP="001403D9">
          <w:pPr>
            <w:pStyle w:val="Heading1"/>
            <w:spacing w:before="0"/>
            <w:ind w:left="720"/>
            <w:contextualSpacing/>
            <w:jc w:val="both"/>
            <w:rPr>
              <w:rFonts w:ascii="Cambria" w:hAnsi="Cambria"/>
            </w:rPr>
          </w:pPr>
        </w:p>
        <w:p w14:paraId="065DB12E" w14:textId="77777777" w:rsidR="00644374" w:rsidRDefault="00644374" w:rsidP="00644374">
          <w:pPr>
            <w:pStyle w:val="Heading1"/>
            <w:spacing w:before="0"/>
            <w:ind w:left="0"/>
            <w:contextualSpacing/>
            <w:jc w:val="both"/>
            <w:rPr>
              <w:rFonts w:ascii="Cambria" w:hAnsi="Cambria"/>
            </w:rPr>
          </w:pPr>
          <w:r w:rsidRPr="00644374">
            <w:rPr>
              <w:rFonts w:ascii="Cambria" w:hAnsi="Cambria"/>
            </w:rPr>
            <w:t>Expanding Access to Training and Workforce Services</w:t>
          </w:r>
        </w:p>
        <w:p w14:paraId="2D79A073" w14:textId="77777777" w:rsidR="001403D9" w:rsidRPr="00644374" w:rsidRDefault="001403D9" w:rsidP="00644374">
          <w:pPr>
            <w:pStyle w:val="Heading1"/>
            <w:spacing w:before="0"/>
            <w:ind w:left="0"/>
            <w:contextualSpacing/>
            <w:jc w:val="both"/>
            <w:rPr>
              <w:rFonts w:ascii="Cambria" w:hAnsi="Cambria"/>
            </w:rPr>
          </w:pPr>
        </w:p>
        <w:p w14:paraId="5362F0E0" w14:textId="77777777" w:rsidR="00644374" w:rsidRDefault="00644374" w:rsidP="00353766">
          <w:pPr>
            <w:pStyle w:val="Heading1"/>
            <w:numPr>
              <w:ilvl w:val="0"/>
              <w:numId w:val="89"/>
            </w:numPr>
            <w:spacing w:before="0"/>
            <w:contextualSpacing/>
            <w:jc w:val="both"/>
            <w:rPr>
              <w:rFonts w:ascii="Cambria" w:hAnsi="Cambria"/>
              <w:b w:val="0"/>
              <w:bCs w:val="0"/>
            </w:rPr>
          </w:pPr>
          <w:r w:rsidRPr="00644374">
            <w:rPr>
              <w:rFonts w:ascii="Cambria" w:hAnsi="Cambria"/>
              <w:b w:val="0"/>
              <w:bCs w:val="0"/>
            </w:rPr>
            <w:t>Satellite and Online Programs:</w:t>
          </w:r>
        </w:p>
        <w:p w14:paraId="3CCFDC61" w14:textId="77777777" w:rsidR="001403D9" w:rsidRPr="00644374" w:rsidRDefault="001403D9" w:rsidP="001403D9">
          <w:pPr>
            <w:pStyle w:val="Heading1"/>
            <w:spacing w:before="0"/>
            <w:ind w:left="720"/>
            <w:contextualSpacing/>
            <w:jc w:val="both"/>
            <w:rPr>
              <w:rFonts w:ascii="Cambria" w:hAnsi="Cambria"/>
              <w:b w:val="0"/>
              <w:bCs w:val="0"/>
            </w:rPr>
          </w:pPr>
        </w:p>
        <w:p w14:paraId="15BF9FF0" w14:textId="77777777" w:rsidR="00644374" w:rsidRDefault="00644374" w:rsidP="00353766">
          <w:pPr>
            <w:pStyle w:val="Heading1"/>
            <w:numPr>
              <w:ilvl w:val="0"/>
              <w:numId w:val="90"/>
            </w:numPr>
            <w:spacing w:before="0"/>
            <w:contextualSpacing/>
            <w:jc w:val="both"/>
            <w:rPr>
              <w:rFonts w:ascii="Cambria" w:hAnsi="Cambria"/>
              <w:b w:val="0"/>
              <w:bCs w:val="0"/>
            </w:rPr>
          </w:pPr>
          <w:r w:rsidRPr="00644374">
            <w:rPr>
              <w:rFonts w:ascii="Cambria" w:hAnsi="Cambria"/>
              <w:b w:val="0"/>
              <w:bCs w:val="0"/>
            </w:rPr>
            <w:t>CVCC offers training at multiple locations throughout the region, including satellite campuses and the Virginia Career Works Lynchburg Center, to improve accessibility for rural and underserved populations.</w:t>
          </w:r>
        </w:p>
        <w:p w14:paraId="5D9980D5" w14:textId="77777777" w:rsidR="001403D9" w:rsidRPr="00644374" w:rsidRDefault="001403D9" w:rsidP="001403D9">
          <w:pPr>
            <w:pStyle w:val="Heading1"/>
            <w:spacing w:before="0"/>
            <w:ind w:left="1080"/>
            <w:contextualSpacing/>
            <w:jc w:val="both"/>
            <w:rPr>
              <w:rFonts w:ascii="Cambria" w:hAnsi="Cambria"/>
              <w:b w:val="0"/>
              <w:bCs w:val="0"/>
            </w:rPr>
          </w:pPr>
        </w:p>
        <w:p w14:paraId="73677681" w14:textId="77777777" w:rsidR="00644374" w:rsidRDefault="00644374" w:rsidP="00353766">
          <w:pPr>
            <w:pStyle w:val="Heading1"/>
            <w:numPr>
              <w:ilvl w:val="0"/>
              <w:numId w:val="90"/>
            </w:numPr>
            <w:spacing w:before="0"/>
            <w:contextualSpacing/>
            <w:jc w:val="both"/>
            <w:rPr>
              <w:rFonts w:ascii="Cambria" w:hAnsi="Cambria"/>
              <w:b w:val="0"/>
              <w:bCs w:val="0"/>
            </w:rPr>
          </w:pPr>
          <w:r w:rsidRPr="00644374">
            <w:rPr>
              <w:rFonts w:ascii="Cambria" w:hAnsi="Cambria"/>
              <w:b w:val="0"/>
              <w:bCs w:val="0"/>
            </w:rPr>
            <w:t>Online training options are also available, allowing participants to balance education with other responsibilities.</w:t>
          </w:r>
        </w:p>
        <w:p w14:paraId="411EAB52" w14:textId="77777777" w:rsidR="001403D9" w:rsidRPr="00644374" w:rsidRDefault="001403D9" w:rsidP="001403D9">
          <w:pPr>
            <w:pStyle w:val="Heading1"/>
            <w:spacing w:before="0"/>
            <w:ind w:left="0"/>
            <w:contextualSpacing/>
            <w:jc w:val="both"/>
            <w:rPr>
              <w:rFonts w:ascii="Cambria" w:hAnsi="Cambria"/>
              <w:b w:val="0"/>
              <w:bCs w:val="0"/>
            </w:rPr>
          </w:pPr>
        </w:p>
        <w:p w14:paraId="633A152B" w14:textId="77777777" w:rsidR="00644374" w:rsidRDefault="00644374" w:rsidP="00353766">
          <w:pPr>
            <w:pStyle w:val="Heading1"/>
            <w:numPr>
              <w:ilvl w:val="0"/>
              <w:numId w:val="89"/>
            </w:numPr>
            <w:spacing w:before="0"/>
            <w:contextualSpacing/>
            <w:jc w:val="both"/>
            <w:rPr>
              <w:rFonts w:ascii="Cambria" w:hAnsi="Cambria"/>
              <w:b w:val="0"/>
              <w:bCs w:val="0"/>
            </w:rPr>
          </w:pPr>
          <w:r w:rsidRPr="00644374">
            <w:rPr>
              <w:rFonts w:ascii="Cambria" w:hAnsi="Cambria"/>
              <w:b w:val="0"/>
              <w:bCs w:val="0"/>
            </w:rPr>
            <w:t>Supportive Services:</w:t>
          </w:r>
        </w:p>
        <w:p w14:paraId="431295FF" w14:textId="77777777" w:rsidR="001403D9" w:rsidRPr="00644374" w:rsidRDefault="001403D9" w:rsidP="001403D9">
          <w:pPr>
            <w:pStyle w:val="Heading1"/>
            <w:spacing w:before="0"/>
            <w:ind w:left="720"/>
            <w:contextualSpacing/>
            <w:jc w:val="both"/>
            <w:rPr>
              <w:rFonts w:ascii="Cambria" w:hAnsi="Cambria"/>
              <w:b w:val="0"/>
              <w:bCs w:val="0"/>
            </w:rPr>
          </w:pPr>
        </w:p>
        <w:p w14:paraId="464AF873" w14:textId="77777777" w:rsidR="00644374" w:rsidRDefault="00644374" w:rsidP="00353766">
          <w:pPr>
            <w:pStyle w:val="Heading1"/>
            <w:numPr>
              <w:ilvl w:val="0"/>
              <w:numId w:val="91"/>
            </w:numPr>
            <w:spacing w:before="0"/>
            <w:contextualSpacing/>
            <w:jc w:val="both"/>
            <w:rPr>
              <w:rFonts w:ascii="Cambria" w:hAnsi="Cambria"/>
              <w:b w:val="0"/>
              <w:bCs w:val="0"/>
            </w:rPr>
          </w:pPr>
          <w:r w:rsidRPr="00644374">
            <w:rPr>
              <w:rFonts w:ascii="Cambria" w:hAnsi="Cambria"/>
              <w:b w:val="0"/>
              <w:bCs w:val="0"/>
            </w:rPr>
            <w:t>Through the partnership, students and trainees can access supportive services such as transportation assistance, childcare, and career counseling, ensuring their success in training programs.</w:t>
          </w:r>
        </w:p>
        <w:p w14:paraId="1E3F2003" w14:textId="77777777" w:rsidR="001403D9" w:rsidRPr="00644374" w:rsidRDefault="001403D9" w:rsidP="001403D9">
          <w:pPr>
            <w:pStyle w:val="Heading1"/>
            <w:spacing w:before="0"/>
            <w:ind w:left="1080"/>
            <w:contextualSpacing/>
            <w:jc w:val="both"/>
            <w:rPr>
              <w:rFonts w:ascii="Cambria" w:hAnsi="Cambria"/>
              <w:b w:val="0"/>
              <w:bCs w:val="0"/>
            </w:rPr>
          </w:pPr>
        </w:p>
        <w:p w14:paraId="452A27D9" w14:textId="77777777" w:rsidR="00644374" w:rsidRDefault="00644374" w:rsidP="00644374">
          <w:pPr>
            <w:pStyle w:val="Heading1"/>
            <w:spacing w:before="0"/>
            <w:ind w:left="0"/>
            <w:contextualSpacing/>
            <w:jc w:val="both"/>
            <w:rPr>
              <w:rFonts w:ascii="Cambria" w:hAnsi="Cambria"/>
            </w:rPr>
          </w:pPr>
          <w:r w:rsidRPr="00644374">
            <w:rPr>
              <w:rFonts w:ascii="Cambria" w:hAnsi="Cambria"/>
            </w:rPr>
            <w:t>Promoting Regional Collaboration</w:t>
          </w:r>
        </w:p>
        <w:p w14:paraId="7E4BEF6F" w14:textId="77777777" w:rsidR="001403D9" w:rsidRPr="00644374" w:rsidRDefault="001403D9" w:rsidP="00644374">
          <w:pPr>
            <w:pStyle w:val="Heading1"/>
            <w:spacing w:before="0"/>
            <w:ind w:left="0"/>
            <w:contextualSpacing/>
            <w:jc w:val="both"/>
            <w:rPr>
              <w:rFonts w:ascii="Cambria" w:hAnsi="Cambria"/>
            </w:rPr>
          </w:pPr>
        </w:p>
        <w:p w14:paraId="7D478206" w14:textId="77777777" w:rsidR="00644374" w:rsidRPr="00D942ED" w:rsidRDefault="00644374" w:rsidP="00353766">
          <w:pPr>
            <w:pStyle w:val="Heading1"/>
            <w:numPr>
              <w:ilvl w:val="0"/>
              <w:numId w:val="92"/>
            </w:numPr>
            <w:spacing w:before="0"/>
            <w:contextualSpacing/>
            <w:jc w:val="both"/>
            <w:rPr>
              <w:rFonts w:ascii="Cambria" w:hAnsi="Cambria"/>
              <w:b w:val="0"/>
              <w:bCs w:val="0"/>
            </w:rPr>
          </w:pPr>
          <w:r w:rsidRPr="00644374">
            <w:rPr>
              <w:rFonts w:ascii="Cambria" w:hAnsi="Cambria"/>
              <w:b w:val="0"/>
              <w:bCs w:val="0"/>
            </w:rPr>
            <w:t>Integration with Economic Development:</w:t>
          </w:r>
        </w:p>
        <w:p w14:paraId="5201592B" w14:textId="77777777" w:rsidR="001403D9" w:rsidRPr="00644374" w:rsidRDefault="001403D9" w:rsidP="001403D9">
          <w:pPr>
            <w:pStyle w:val="Heading1"/>
            <w:spacing w:before="0"/>
            <w:ind w:left="720"/>
            <w:contextualSpacing/>
            <w:jc w:val="both"/>
            <w:rPr>
              <w:rFonts w:ascii="Cambria" w:hAnsi="Cambria"/>
            </w:rPr>
          </w:pPr>
        </w:p>
        <w:p w14:paraId="3B542A59" w14:textId="77777777" w:rsidR="00644374" w:rsidRDefault="00644374" w:rsidP="00353766">
          <w:pPr>
            <w:pStyle w:val="Heading1"/>
            <w:numPr>
              <w:ilvl w:val="0"/>
              <w:numId w:val="91"/>
            </w:numPr>
            <w:spacing w:before="0"/>
            <w:contextualSpacing/>
            <w:jc w:val="both"/>
            <w:rPr>
              <w:rFonts w:ascii="Cambria" w:hAnsi="Cambria"/>
              <w:b w:val="0"/>
              <w:bCs w:val="0"/>
            </w:rPr>
          </w:pPr>
          <w:r w:rsidRPr="00644374">
            <w:rPr>
              <w:rFonts w:ascii="Cambria" w:hAnsi="Cambria"/>
              <w:b w:val="0"/>
              <w:bCs w:val="0"/>
            </w:rPr>
            <w:t>The CVWDB and CVCC collaborate with the Lynchburg Regional Business Alliance and other economic development entities to align workforce training with regional economic goals.</w:t>
          </w:r>
        </w:p>
        <w:p w14:paraId="69B3C626" w14:textId="77777777" w:rsidR="001403D9" w:rsidRPr="00644374" w:rsidRDefault="001403D9" w:rsidP="001403D9">
          <w:pPr>
            <w:pStyle w:val="Heading1"/>
            <w:spacing w:before="0"/>
            <w:ind w:left="1080"/>
            <w:contextualSpacing/>
            <w:jc w:val="both"/>
            <w:rPr>
              <w:rFonts w:ascii="Cambria" w:hAnsi="Cambria"/>
              <w:b w:val="0"/>
              <w:bCs w:val="0"/>
            </w:rPr>
          </w:pPr>
        </w:p>
        <w:p w14:paraId="26E97013" w14:textId="77777777" w:rsidR="00644374" w:rsidRPr="001403D9" w:rsidRDefault="00644374" w:rsidP="00353766">
          <w:pPr>
            <w:pStyle w:val="Heading1"/>
            <w:numPr>
              <w:ilvl w:val="0"/>
              <w:numId w:val="91"/>
            </w:numPr>
            <w:spacing w:before="0"/>
            <w:contextualSpacing/>
            <w:jc w:val="both"/>
            <w:rPr>
              <w:rFonts w:ascii="Cambria" w:hAnsi="Cambria"/>
            </w:rPr>
          </w:pPr>
          <w:r w:rsidRPr="00644374">
            <w:rPr>
              <w:rFonts w:ascii="Cambria" w:hAnsi="Cambria"/>
              <w:b w:val="0"/>
              <w:bCs w:val="0"/>
            </w:rPr>
            <w:t>This collaboration helps attract new businesses and support the growth of existing employers by ensuring a steady pipeline of skilled workers.</w:t>
          </w:r>
        </w:p>
        <w:p w14:paraId="23769981" w14:textId="77777777" w:rsidR="001403D9" w:rsidRPr="00644374" w:rsidRDefault="001403D9" w:rsidP="001403D9">
          <w:pPr>
            <w:pStyle w:val="Heading1"/>
            <w:spacing w:before="0"/>
            <w:ind w:left="0"/>
            <w:contextualSpacing/>
            <w:jc w:val="both"/>
            <w:rPr>
              <w:rFonts w:ascii="Cambria" w:hAnsi="Cambria"/>
            </w:rPr>
          </w:pPr>
        </w:p>
        <w:p w14:paraId="647D5747" w14:textId="77777777" w:rsidR="00644374" w:rsidRDefault="00644374" w:rsidP="00353766">
          <w:pPr>
            <w:pStyle w:val="Heading1"/>
            <w:numPr>
              <w:ilvl w:val="0"/>
              <w:numId w:val="92"/>
            </w:numPr>
            <w:spacing w:before="0"/>
            <w:contextualSpacing/>
            <w:jc w:val="both"/>
            <w:rPr>
              <w:rFonts w:ascii="Cambria" w:hAnsi="Cambria"/>
              <w:b w:val="0"/>
              <w:bCs w:val="0"/>
            </w:rPr>
          </w:pPr>
          <w:r w:rsidRPr="00644374">
            <w:rPr>
              <w:rFonts w:ascii="Cambria" w:hAnsi="Cambria"/>
              <w:b w:val="0"/>
              <w:bCs w:val="0"/>
            </w:rPr>
            <w:t>Shared Grant Opportunities:</w:t>
          </w:r>
        </w:p>
        <w:p w14:paraId="13B360B2" w14:textId="77777777" w:rsidR="001403D9" w:rsidRPr="00644374" w:rsidRDefault="001403D9" w:rsidP="001403D9">
          <w:pPr>
            <w:pStyle w:val="Heading1"/>
            <w:spacing w:before="0"/>
            <w:ind w:left="720"/>
            <w:contextualSpacing/>
            <w:jc w:val="both"/>
            <w:rPr>
              <w:rFonts w:ascii="Cambria" w:hAnsi="Cambria"/>
              <w:b w:val="0"/>
              <w:bCs w:val="0"/>
            </w:rPr>
          </w:pPr>
        </w:p>
        <w:p w14:paraId="14B393D3" w14:textId="16C59B9E" w:rsidR="00CA03A6" w:rsidRPr="001403D9" w:rsidRDefault="00644374" w:rsidP="00353766">
          <w:pPr>
            <w:pStyle w:val="Heading1"/>
            <w:numPr>
              <w:ilvl w:val="0"/>
              <w:numId w:val="93"/>
            </w:numPr>
            <w:spacing w:before="0"/>
            <w:contextualSpacing/>
            <w:jc w:val="both"/>
            <w:rPr>
              <w:rFonts w:ascii="Cambria" w:hAnsi="Cambria"/>
              <w:b w:val="0"/>
              <w:bCs w:val="0"/>
            </w:rPr>
          </w:pPr>
          <w:r w:rsidRPr="00644374">
            <w:rPr>
              <w:rFonts w:ascii="Cambria" w:hAnsi="Cambria"/>
              <w:b w:val="0"/>
              <w:bCs w:val="0"/>
            </w:rPr>
            <w:t>The CVWDB and CVCC jointly pursue state and federal funding opportunities, such as Go Virginia grants and WIOA discretionary funds, to support innovative training programs and workforce initiatives.</w:t>
          </w:r>
        </w:p>
      </w:sdtContent>
    </w:sdt>
    <w:p w14:paraId="483AD227" w14:textId="77777777" w:rsidR="008661B3" w:rsidRPr="007D7BA4" w:rsidRDefault="008661B3" w:rsidP="007D7BA4">
      <w:pPr>
        <w:spacing w:after="0" w:line="240" w:lineRule="auto"/>
        <w:contextualSpacing/>
        <w:jc w:val="both"/>
        <w:rPr>
          <w:rFonts w:ascii="Cambria" w:hAnsi="Cambria"/>
          <w:sz w:val="24"/>
          <w:szCs w:val="24"/>
        </w:rPr>
      </w:pPr>
    </w:p>
    <w:tbl>
      <w:tblPr>
        <w:tblStyle w:val="TableGrid"/>
        <w:tblW w:w="0" w:type="auto"/>
        <w:tblLook w:val="04A0" w:firstRow="1" w:lastRow="0" w:firstColumn="1" w:lastColumn="0" w:noHBand="0" w:noVBand="1"/>
      </w:tblPr>
      <w:tblGrid>
        <w:gridCol w:w="10070"/>
      </w:tblGrid>
      <w:tr w:rsidR="00154746" w:rsidRPr="007D7BA4" w14:paraId="0FB844F9" w14:textId="77777777" w:rsidTr="00C70B79">
        <w:tc>
          <w:tcPr>
            <w:tcW w:w="10296" w:type="dxa"/>
          </w:tcPr>
          <w:p w14:paraId="139D0D78" w14:textId="255481F8" w:rsidR="00154746" w:rsidRPr="007D7BA4" w:rsidRDefault="00154746" w:rsidP="007D7BA4">
            <w:pPr>
              <w:contextualSpacing/>
              <w:jc w:val="both"/>
              <w:rPr>
                <w:rFonts w:ascii="Cambria" w:hAnsi="Cambria"/>
                <w:sz w:val="24"/>
                <w:szCs w:val="24"/>
              </w:rPr>
            </w:pPr>
            <w:r w:rsidRPr="007D7BA4">
              <w:rPr>
                <w:rFonts w:ascii="Cambria" w:hAnsi="Cambria"/>
                <w:sz w:val="24"/>
                <w:szCs w:val="24"/>
              </w:rPr>
              <w:t>3.</w:t>
            </w:r>
            <w:r w:rsidR="007D7BA4">
              <w:rPr>
                <w:rFonts w:ascii="Cambria" w:hAnsi="Cambria"/>
                <w:sz w:val="24"/>
                <w:szCs w:val="24"/>
              </w:rPr>
              <w:t>7</w:t>
            </w:r>
            <w:r w:rsidRPr="007D7BA4">
              <w:rPr>
                <w:rFonts w:ascii="Cambria" w:hAnsi="Cambria"/>
                <w:sz w:val="24"/>
                <w:szCs w:val="24"/>
              </w:rPr>
              <w:t xml:space="preserve"> Describe </w:t>
            </w:r>
            <w:r w:rsidR="009C4D6D" w:rsidRPr="007D7BA4">
              <w:rPr>
                <w:rFonts w:ascii="Cambria" w:hAnsi="Cambria"/>
                <w:sz w:val="24"/>
                <w:szCs w:val="24"/>
              </w:rPr>
              <w:t>how the local board will coordinate workforce investment activities in the local area with the provision of transportation, including public transportation, and other appropriate supportive services in the local area</w:t>
            </w:r>
            <w:r w:rsidR="009B432C" w:rsidRPr="007D7BA4">
              <w:rPr>
                <w:rFonts w:ascii="Cambria" w:hAnsi="Cambria"/>
                <w:sz w:val="24"/>
                <w:szCs w:val="24"/>
              </w:rPr>
              <w:t xml:space="preserve">. </w:t>
            </w:r>
            <w:r w:rsidRPr="007D7BA4">
              <w:rPr>
                <w:rFonts w:ascii="Cambria" w:hAnsi="Cambria"/>
                <w:sz w:val="24"/>
                <w:szCs w:val="24"/>
              </w:rPr>
              <w:t>[WIOA Sec. 108(b)(11)]</w:t>
            </w:r>
          </w:p>
          <w:p w14:paraId="0B1A6C45" w14:textId="77777777" w:rsidR="00FE39FE" w:rsidRPr="007D7BA4" w:rsidRDefault="00FE39FE" w:rsidP="007D7BA4">
            <w:pPr>
              <w:contextualSpacing/>
              <w:jc w:val="both"/>
              <w:rPr>
                <w:rFonts w:ascii="Cambria" w:hAnsi="Cambria"/>
                <w:sz w:val="24"/>
                <w:szCs w:val="24"/>
              </w:rPr>
            </w:pPr>
          </w:p>
        </w:tc>
      </w:tr>
    </w:tbl>
    <w:sdt>
      <w:sdtPr>
        <w:rPr>
          <w:rFonts w:ascii="Cambria" w:hAnsi="Cambria"/>
        </w:rPr>
        <w:id w:val="858010882"/>
        <w:placeholder>
          <w:docPart w:val="F0A29A02419448A2825EABC07D84B501"/>
        </w:placeholder>
      </w:sdtPr>
      <w:sdtContent>
        <w:p w14:paraId="6679640F" w14:textId="77777777" w:rsidR="0035264C" w:rsidRPr="0035264C" w:rsidRDefault="0035264C" w:rsidP="0035264C">
          <w:pPr>
            <w:pStyle w:val="Heading1"/>
            <w:ind w:left="0"/>
            <w:contextualSpacing/>
            <w:jc w:val="both"/>
            <w:rPr>
              <w:rFonts w:ascii="Cambria" w:hAnsi="Cambria"/>
              <w:b w:val="0"/>
              <w:bCs w:val="0"/>
            </w:rPr>
          </w:pPr>
          <w:r w:rsidRPr="0035264C">
            <w:rPr>
              <w:rFonts w:ascii="Cambria" w:hAnsi="Cambria"/>
              <w:b w:val="0"/>
              <w:bCs w:val="0"/>
            </w:rPr>
            <w:t>The Central Virginia Workforce Development Board (CVWDB) recognizes that access to reliable transportation and supportive services is essential for individuals to participate fully in workforce development activities. To address these needs, the CVWDB collaborates with regional transportation providers, community organizations, and workforce partners to deliver integrated support systems that reduce barriers to employment and training opportunities.</w:t>
          </w:r>
        </w:p>
        <w:p w14:paraId="7EC2B1A4" w14:textId="77777777" w:rsidR="0035264C" w:rsidRPr="0035264C" w:rsidRDefault="0035264C" w:rsidP="0035264C">
          <w:pPr>
            <w:pStyle w:val="Heading1"/>
            <w:ind w:left="0"/>
            <w:contextualSpacing/>
            <w:jc w:val="both"/>
            <w:rPr>
              <w:rFonts w:ascii="Cambria" w:hAnsi="Cambria"/>
            </w:rPr>
          </w:pPr>
        </w:p>
        <w:p w14:paraId="5A007FDF" w14:textId="77777777" w:rsidR="0035264C" w:rsidRDefault="0035264C" w:rsidP="0035264C">
          <w:pPr>
            <w:pStyle w:val="Heading1"/>
            <w:spacing w:before="0"/>
            <w:ind w:left="0"/>
            <w:contextualSpacing/>
            <w:jc w:val="both"/>
            <w:rPr>
              <w:rFonts w:ascii="Cambria" w:hAnsi="Cambria"/>
            </w:rPr>
          </w:pPr>
          <w:r w:rsidRPr="0035264C">
            <w:rPr>
              <w:rFonts w:ascii="Cambria" w:hAnsi="Cambria"/>
            </w:rPr>
            <w:t>Coordination with Transportation Services</w:t>
          </w:r>
        </w:p>
        <w:p w14:paraId="6029F370" w14:textId="77777777" w:rsidR="0035264C" w:rsidRPr="0035264C" w:rsidRDefault="0035264C" w:rsidP="0035264C">
          <w:pPr>
            <w:pStyle w:val="Heading1"/>
            <w:spacing w:before="0"/>
            <w:ind w:left="0"/>
            <w:contextualSpacing/>
            <w:jc w:val="both"/>
            <w:rPr>
              <w:rFonts w:ascii="Cambria" w:hAnsi="Cambria"/>
            </w:rPr>
          </w:pPr>
        </w:p>
        <w:p w14:paraId="6036617B" w14:textId="77777777" w:rsidR="0035264C" w:rsidRDefault="0035264C" w:rsidP="00353766">
          <w:pPr>
            <w:pStyle w:val="Heading1"/>
            <w:numPr>
              <w:ilvl w:val="0"/>
              <w:numId w:val="94"/>
            </w:numPr>
            <w:spacing w:before="0"/>
            <w:contextualSpacing/>
            <w:jc w:val="both"/>
            <w:rPr>
              <w:rFonts w:ascii="Cambria" w:hAnsi="Cambria"/>
              <w:b w:val="0"/>
              <w:bCs w:val="0"/>
            </w:rPr>
          </w:pPr>
          <w:r w:rsidRPr="0035264C">
            <w:rPr>
              <w:rFonts w:ascii="Cambria" w:hAnsi="Cambria"/>
              <w:b w:val="0"/>
              <w:bCs w:val="0"/>
            </w:rPr>
            <w:lastRenderedPageBreak/>
            <w:t>Partnerships with Public Transportation Providers:</w:t>
          </w:r>
        </w:p>
        <w:p w14:paraId="6867DA0A" w14:textId="77777777" w:rsidR="0035264C" w:rsidRPr="0035264C" w:rsidRDefault="0035264C" w:rsidP="0035264C">
          <w:pPr>
            <w:pStyle w:val="Heading1"/>
            <w:spacing w:before="0"/>
            <w:ind w:left="720"/>
            <w:contextualSpacing/>
            <w:jc w:val="both"/>
            <w:rPr>
              <w:rFonts w:ascii="Cambria" w:hAnsi="Cambria"/>
              <w:b w:val="0"/>
              <w:bCs w:val="0"/>
            </w:rPr>
          </w:pPr>
        </w:p>
        <w:p w14:paraId="214692DD" w14:textId="57642115" w:rsidR="0035264C" w:rsidRDefault="0035264C" w:rsidP="00353766">
          <w:pPr>
            <w:pStyle w:val="Heading1"/>
            <w:numPr>
              <w:ilvl w:val="0"/>
              <w:numId w:val="93"/>
            </w:numPr>
            <w:spacing w:before="0"/>
            <w:contextualSpacing/>
            <w:jc w:val="both"/>
            <w:rPr>
              <w:rFonts w:ascii="Cambria" w:hAnsi="Cambria"/>
              <w:b w:val="0"/>
              <w:bCs w:val="0"/>
            </w:rPr>
          </w:pPr>
          <w:r w:rsidRPr="0035264C">
            <w:rPr>
              <w:rFonts w:ascii="Cambria" w:hAnsi="Cambria"/>
              <w:b w:val="0"/>
              <w:bCs w:val="0"/>
            </w:rPr>
            <w:t xml:space="preserve">The CVWDB works with </w:t>
          </w:r>
          <w:r w:rsidR="00624270">
            <w:rPr>
              <w:rFonts w:ascii="Cambria" w:hAnsi="Cambria"/>
              <w:b w:val="0"/>
              <w:bCs w:val="0"/>
            </w:rPr>
            <w:t xml:space="preserve">the Central Virginia Planning District Commission and </w:t>
          </w:r>
          <w:r w:rsidRPr="0035264C">
            <w:rPr>
              <w:rFonts w:ascii="Cambria" w:hAnsi="Cambria"/>
              <w:b w:val="0"/>
              <w:bCs w:val="0"/>
            </w:rPr>
            <w:t>local public transit authorities, such as the Greater Lynchburg Transit Company (GLTC), to ensure that job seekers and trainees have access to affordable and reliable transportation.</w:t>
          </w:r>
        </w:p>
        <w:p w14:paraId="5F8B2A26" w14:textId="77777777" w:rsidR="0035264C" w:rsidRPr="0035264C" w:rsidRDefault="0035264C" w:rsidP="0035264C">
          <w:pPr>
            <w:pStyle w:val="Heading1"/>
            <w:spacing w:before="0"/>
            <w:ind w:left="1080"/>
            <w:contextualSpacing/>
            <w:jc w:val="both"/>
            <w:rPr>
              <w:rFonts w:ascii="Cambria" w:hAnsi="Cambria"/>
              <w:b w:val="0"/>
              <w:bCs w:val="0"/>
            </w:rPr>
          </w:pPr>
        </w:p>
        <w:p w14:paraId="2B7CE055" w14:textId="7E662DAF" w:rsidR="0035264C" w:rsidRDefault="0035264C" w:rsidP="00353766">
          <w:pPr>
            <w:pStyle w:val="Heading1"/>
            <w:numPr>
              <w:ilvl w:val="0"/>
              <w:numId w:val="93"/>
            </w:numPr>
            <w:spacing w:before="0"/>
            <w:contextualSpacing/>
            <w:jc w:val="both"/>
            <w:rPr>
              <w:rFonts w:ascii="Cambria" w:hAnsi="Cambria"/>
              <w:b w:val="0"/>
              <w:bCs w:val="0"/>
            </w:rPr>
          </w:pPr>
          <w:r w:rsidRPr="0035264C">
            <w:rPr>
              <w:rFonts w:ascii="Cambria" w:hAnsi="Cambria"/>
              <w:b w:val="0"/>
              <w:bCs w:val="0"/>
            </w:rPr>
            <w:t xml:space="preserve">The board </w:t>
          </w:r>
          <w:r>
            <w:rPr>
              <w:rFonts w:ascii="Cambria" w:hAnsi="Cambria"/>
              <w:b w:val="0"/>
              <w:bCs w:val="0"/>
            </w:rPr>
            <w:t xml:space="preserve">provides </w:t>
          </w:r>
          <w:r w:rsidR="00624270">
            <w:rPr>
              <w:rFonts w:ascii="Cambria" w:hAnsi="Cambria"/>
              <w:b w:val="0"/>
              <w:bCs w:val="0"/>
            </w:rPr>
            <w:t xml:space="preserve">local and state government </w:t>
          </w:r>
          <w:r>
            <w:rPr>
              <w:rFonts w:ascii="Cambria" w:hAnsi="Cambria"/>
              <w:b w:val="0"/>
              <w:bCs w:val="0"/>
            </w:rPr>
            <w:t>input to influence</w:t>
          </w:r>
          <w:r w:rsidRPr="0035264C">
            <w:rPr>
              <w:rFonts w:ascii="Cambria" w:hAnsi="Cambria"/>
              <w:b w:val="0"/>
              <w:bCs w:val="0"/>
            </w:rPr>
            <w:t xml:space="preserve"> route planning and service enhancements to connect key workforce locations, such as the Virginia Career Works Lynchburg Center, with residential and business areas.</w:t>
          </w:r>
        </w:p>
        <w:p w14:paraId="5D20928E" w14:textId="77777777" w:rsidR="0035264C" w:rsidRPr="0035264C" w:rsidRDefault="0035264C" w:rsidP="0035264C">
          <w:pPr>
            <w:pStyle w:val="Heading1"/>
            <w:spacing w:before="0"/>
            <w:ind w:left="0"/>
            <w:contextualSpacing/>
            <w:jc w:val="both"/>
            <w:rPr>
              <w:rFonts w:ascii="Cambria" w:hAnsi="Cambria"/>
              <w:b w:val="0"/>
              <w:bCs w:val="0"/>
            </w:rPr>
          </w:pPr>
        </w:p>
        <w:p w14:paraId="35604B50" w14:textId="77777777" w:rsidR="0035264C" w:rsidRDefault="0035264C" w:rsidP="00353766">
          <w:pPr>
            <w:pStyle w:val="Heading1"/>
            <w:numPr>
              <w:ilvl w:val="0"/>
              <w:numId w:val="94"/>
            </w:numPr>
            <w:spacing w:before="0"/>
            <w:contextualSpacing/>
            <w:jc w:val="both"/>
            <w:rPr>
              <w:rFonts w:ascii="Cambria" w:hAnsi="Cambria"/>
              <w:b w:val="0"/>
              <w:bCs w:val="0"/>
            </w:rPr>
          </w:pPr>
          <w:r w:rsidRPr="0035264C">
            <w:rPr>
              <w:rFonts w:ascii="Cambria" w:hAnsi="Cambria"/>
              <w:b w:val="0"/>
              <w:bCs w:val="0"/>
            </w:rPr>
            <w:t>Employer-Sponsored Transportation:</w:t>
          </w:r>
        </w:p>
        <w:p w14:paraId="59983F20" w14:textId="77777777" w:rsidR="0035264C" w:rsidRPr="0035264C" w:rsidRDefault="0035264C" w:rsidP="0035264C">
          <w:pPr>
            <w:pStyle w:val="Heading1"/>
            <w:spacing w:before="0"/>
            <w:ind w:left="720"/>
            <w:contextualSpacing/>
            <w:jc w:val="both"/>
            <w:rPr>
              <w:rFonts w:ascii="Cambria" w:hAnsi="Cambria"/>
              <w:b w:val="0"/>
              <w:bCs w:val="0"/>
            </w:rPr>
          </w:pPr>
        </w:p>
        <w:p w14:paraId="4A35FAED" w14:textId="72100D03" w:rsidR="0035264C" w:rsidRDefault="0035264C" w:rsidP="00353766">
          <w:pPr>
            <w:pStyle w:val="Heading1"/>
            <w:numPr>
              <w:ilvl w:val="0"/>
              <w:numId w:val="95"/>
            </w:numPr>
            <w:spacing w:before="0"/>
            <w:contextualSpacing/>
            <w:jc w:val="both"/>
            <w:rPr>
              <w:rFonts w:ascii="Cambria" w:hAnsi="Cambria"/>
              <w:b w:val="0"/>
              <w:bCs w:val="0"/>
            </w:rPr>
          </w:pPr>
          <w:r w:rsidRPr="0035264C">
            <w:rPr>
              <w:rFonts w:ascii="Cambria" w:hAnsi="Cambria"/>
              <w:b w:val="0"/>
              <w:bCs w:val="0"/>
            </w:rPr>
            <w:t xml:space="preserve">The CVWDB facilitates discussions with employers </w:t>
          </w:r>
          <w:r w:rsidR="00624270">
            <w:rPr>
              <w:rFonts w:ascii="Cambria" w:hAnsi="Cambria"/>
              <w:b w:val="0"/>
              <w:bCs w:val="0"/>
            </w:rPr>
            <w:t xml:space="preserve">and the Central Virginia Planning District Commission </w:t>
          </w:r>
          <w:r w:rsidRPr="0035264C">
            <w:rPr>
              <w:rFonts w:ascii="Cambria" w:hAnsi="Cambria"/>
              <w:b w:val="0"/>
              <w:bCs w:val="0"/>
            </w:rPr>
            <w:t>to explore shared transportation solutions, such as shuttles for employees traveling to work sites in rural or industrial areas not served by public transit.</w:t>
          </w:r>
        </w:p>
        <w:p w14:paraId="4E265982" w14:textId="77777777" w:rsidR="0035264C" w:rsidRPr="0035264C" w:rsidRDefault="0035264C" w:rsidP="0035264C">
          <w:pPr>
            <w:pStyle w:val="Heading1"/>
            <w:spacing w:before="0"/>
            <w:ind w:left="720"/>
            <w:contextualSpacing/>
            <w:jc w:val="both"/>
            <w:rPr>
              <w:rFonts w:ascii="Cambria" w:hAnsi="Cambria"/>
              <w:b w:val="0"/>
              <w:bCs w:val="0"/>
            </w:rPr>
          </w:pPr>
        </w:p>
        <w:p w14:paraId="4FCB619B" w14:textId="77777777" w:rsidR="0035264C" w:rsidRDefault="0035264C" w:rsidP="00353766">
          <w:pPr>
            <w:pStyle w:val="Heading1"/>
            <w:numPr>
              <w:ilvl w:val="0"/>
              <w:numId w:val="94"/>
            </w:numPr>
            <w:spacing w:before="0"/>
            <w:contextualSpacing/>
            <w:jc w:val="both"/>
            <w:rPr>
              <w:rFonts w:ascii="Cambria" w:hAnsi="Cambria"/>
              <w:b w:val="0"/>
              <w:bCs w:val="0"/>
            </w:rPr>
          </w:pPr>
          <w:r w:rsidRPr="0035264C">
            <w:rPr>
              <w:rFonts w:ascii="Cambria" w:hAnsi="Cambria"/>
              <w:b w:val="0"/>
              <w:bCs w:val="0"/>
            </w:rPr>
            <w:t>Innovative Solutions:</w:t>
          </w:r>
        </w:p>
        <w:p w14:paraId="39E7C32F" w14:textId="77777777" w:rsidR="0035264C" w:rsidRPr="0035264C" w:rsidRDefault="0035264C" w:rsidP="0035264C">
          <w:pPr>
            <w:pStyle w:val="Heading1"/>
            <w:spacing w:before="0"/>
            <w:ind w:left="720"/>
            <w:contextualSpacing/>
            <w:jc w:val="both"/>
            <w:rPr>
              <w:rFonts w:ascii="Cambria" w:hAnsi="Cambria"/>
              <w:b w:val="0"/>
              <w:bCs w:val="0"/>
            </w:rPr>
          </w:pPr>
        </w:p>
        <w:p w14:paraId="486C581E" w14:textId="77777777" w:rsidR="0035264C" w:rsidRPr="0035264C" w:rsidRDefault="0035264C" w:rsidP="00353766">
          <w:pPr>
            <w:pStyle w:val="Heading1"/>
            <w:numPr>
              <w:ilvl w:val="0"/>
              <w:numId w:val="95"/>
            </w:numPr>
            <w:spacing w:before="0"/>
            <w:contextualSpacing/>
            <w:jc w:val="both"/>
            <w:rPr>
              <w:rFonts w:ascii="Cambria" w:hAnsi="Cambria"/>
              <w:b w:val="0"/>
              <w:bCs w:val="0"/>
            </w:rPr>
          </w:pPr>
          <w:r w:rsidRPr="0035264C">
            <w:rPr>
              <w:rFonts w:ascii="Cambria" w:hAnsi="Cambria"/>
              <w:b w:val="0"/>
              <w:bCs w:val="0"/>
            </w:rPr>
            <w:t>Recognizing the transportation challenges in rural areas, the CVWDB is exploring partnerships with ride-sharing services and community-based transportation initiatives to offer flexible commuting options.</w:t>
          </w:r>
        </w:p>
        <w:p w14:paraId="727065DA" w14:textId="77777777" w:rsidR="0035264C" w:rsidRDefault="0035264C" w:rsidP="0035264C">
          <w:pPr>
            <w:pStyle w:val="Heading1"/>
            <w:spacing w:before="0"/>
            <w:ind w:left="0"/>
            <w:contextualSpacing/>
            <w:jc w:val="both"/>
            <w:rPr>
              <w:rFonts w:ascii="Cambria" w:hAnsi="Cambria"/>
            </w:rPr>
          </w:pPr>
        </w:p>
        <w:p w14:paraId="03B7C98C" w14:textId="0B37B03A" w:rsidR="0035264C" w:rsidRDefault="0035264C" w:rsidP="0035264C">
          <w:pPr>
            <w:pStyle w:val="Heading1"/>
            <w:spacing w:before="0"/>
            <w:ind w:left="0"/>
            <w:contextualSpacing/>
            <w:jc w:val="both"/>
            <w:rPr>
              <w:rFonts w:ascii="Cambria" w:hAnsi="Cambria"/>
            </w:rPr>
          </w:pPr>
          <w:r w:rsidRPr="0035264C">
            <w:rPr>
              <w:rFonts w:ascii="Cambria" w:hAnsi="Cambria"/>
            </w:rPr>
            <w:t>Coordination with Supportive Services</w:t>
          </w:r>
        </w:p>
        <w:p w14:paraId="4A01444C" w14:textId="77777777" w:rsidR="0035264C" w:rsidRPr="0035264C" w:rsidRDefault="0035264C" w:rsidP="0035264C">
          <w:pPr>
            <w:pStyle w:val="Heading1"/>
            <w:spacing w:before="0"/>
            <w:ind w:left="0"/>
            <w:contextualSpacing/>
            <w:jc w:val="both"/>
            <w:rPr>
              <w:rFonts w:ascii="Cambria" w:hAnsi="Cambria"/>
            </w:rPr>
          </w:pPr>
        </w:p>
        <w:p w14:paraId="3CBBA45A" w14:textId="77777777" w:rsidR="0035264C" w:rsidRDefault="0035264C" w:rsidP="00353766">
          <w:pPr>
            <w:pStyle w:val="Heading1"/>
            <w:numPr>
              <w:ilvl w:val="0"/>
              <w:numId w:val="96"/>
            </w:numPr>
            <w:spacing w:before="0"/>
            <w:contextualSpacing/>
            <w:jc w:val="both"/>
            <w:rPr>
              <w:rFonts w:ascii="Cambria" w:hAnsi="Cambria"/>
              <w:b w:val="0"/>
              <w:bCs w:val="0"/>
            </w:rPr>
          </w:pPr>
          <w:r w:rsidRPr="0035264C">
            <w:rPr>
              <w:rFonts w:ascii="Cambria" w:hAnsi="Cambria"/>
              <w:b w:val="0"/>
              <w:bCs w:val="0"/>
            </w:rPr>
            <w:t>Comprehensive Supportive Services:</w:t>
          </w:r>
        </w:p>
        <w:p w14:paraId="544ECD57" w14:textId="77777777" w:rsidR="0035264C" w:rsidRPr="0035264C" w:rsidRDefault="0035264C" w:rsidP="0035264C">
          <w:pPr>
            <w:pStyle w:val="Heading1"/>
            <w:spacing w:before="0"/>
            <w:ind w:left="720"/>
            <w:contextualSpacing/>
            <w:jc w:val="both"/>
            <w:rPr>
              <w:rFonts w:ascii="Cambria" w:hAnsi="Cambria"/>
              <w:b w:val="0"/>
              <w:bCs w:val="0"/>
            </w:rPr>
          </w:pPr>
        </w:p>
        <w:p w14:paraId="059CD5C8" w14:textId="77777777" w:rsidR="0035264C" w:rsidRDefault="0035264C" w:rsidP="00353766">
          <w:pPr>
            <w:pStyle w:val="Heading1"/>
            <w:numPr>
              <w:ilvl w:val="0"/>
              <w:numId w:val="95"/>
            </w:numPr>
            <w:spacing w:before="0"/>
            <w:contextualSpacing/>
            <w:jc w:val="both"/>
            <w:rPr>
              <w:rFonts w:ascii="Cambria" w:hAnsi="Cambria"/>
              <w:b w:val="0"/>
              <w:bCs w:val="0"/>
            </w:rPr>
          </w:pPr>
          <w:r w:rsidRPr="0035264C">
            <w:rPr>
              <w:rFonts w:ascii="Cambria" w:hAnsi="Cambria"/>
              <w:b w:val="0"/>
              <w:bCs w:val="0"/>
            </w:rPr>
            <w:t>The CVWDB works with workforce partners to provide a range of supportive services, including childcare assistance, housing support, and financial aid, ensuring that participants can focus on achieving their career goals.</w:t>
          </w:r>
        </w:p>
        <w:p w14:paraId="6EC5005C" w14:textId="77777777" w:rsidR="0035264C" w:rsidRPr="0035264C" w:rsidRDefault="0035264C" w:rsidP="0035264C">
          <w:pPr>
            <w:pStyle w:val="Heading1"/>
            <w:spacing w:before="0"/>
            <w:ind w:left="720"/>
            <w:contextualSpacing/>
            <w:jc w:val="both"/>
            <w:rPr>
              <w:rFonts w:ascii="Cambria" w:hAnsi="Cambria"/>
              <w:b w:val="0"/>
              <w:bCs w:val="0"/>
            </w:rPr>
          </w:pPr>
        </w:p>
        <w:p w14:paraId="6CC21F43" w14:textId="77777777" w:rsidR="0035264C" w:rsidRDefault="0035264C" w:rsidP="0035264C">
          <w:pPr>
            <w:pStyle w:val="Heading1"/>
            <w:spacing w:before="0"/>
            <w:ind w:left="360"/>
            <w:contextualSpacing/>
            <w:jc w:val="both"/>
            <w:rPr>
              <w:rFonts w:ascii="Cambria" w:hAnsi="Cambria"/>
              <w:b w:val="0"/>
              <w:bCs w:val="0"/>
            </w:rPr>
          </w:pPr>
          <w:r w:rsidRPr="0035264C">
            <w:rPr>
              <w:rFonts w:ascii="Cambria" w:hAnsi="Cambria"/>
            </w:rPr>
            <w:t xml:space="preserve">Example: </w:t>
          </w:r>
          <w:r w:rsidRPr="0035264C">
            <w:rPr>
              <w:rFonts w:ascii="Cambria" w:hAnsi="Cambria"/>
              <w:b w:val="0"/>
              <w:bCs w:val="0"/>
            </w:rPr>
            <w:t>Supportive service funds are used to cover the cost of tools, uniforms, and other supplies required for training or employment.</w:t>
          </w:r>
        </w:p>
        <w:p w14:paraId="5706D502" w14:textId="77777777" w:rsidR="0035264C" w:rsidRPr="0035264C" w:rsidRDefault="0035264C" w:rsidP="0035264C">
          <w:pPr>
            <w:pStyle w:val="Heading1"/>
            <w:spacing w:before="0"/>
            <w:ind w:left="360"/>
            <w:contextualSpacing/>
            <w:jc w:val="both"/>
            <w:rPr>
              <w:rFonts w:ascii="Cambria" w:hAnsi="Cambria"/>
            </w:rPr>
          </w:pPr>
        </w:p>
        <w:p w14:paraId="6E3643B9" w14:textId="77777777" w:rsidR="0035264C" w:rsidRDefault="0035264C" w:rsidP="00353766">
          <w:pPr>
            <w:pStyle w:val="Heading1"/>
            <w:numPr>
              <w:ilvl w:val="0"/>
              <w:numId w:val="96"/>
            </w:numPr>
            <w:spacing w:before="0"/>
            <w:contextualSpacing/>
            <w:jc w:val="both"/>
            <w:rPr>
              <w:rFonts w:ascii="Cambria" w:hAnsi="Cambria"/>
              <w:b w:val="0"/>
              <w:bCs w:val="0"/>
            </w:rPr>
          </w:pPr>
          <w:r w:rsidRPr="0035264C">
            <w:rPr>
              <w:rFonts w:ascii="Cambria" w:hAnsi="Cambria"/>
              <w:b w:val="0"/>
              <w:bCs w:val="0"/>
            </w:rPr>
            <w:t>Referral Networks:</w:t>
          </w:r>
        </w:p>
        <w:p w14:paraId="64B5E435" w14:textId="77777777" w:rsidR="0035264C" w:rsidRPr="0035264C" w:rsidRDefault="0035264C" w:rsidP="0035264C">
          <w:pPr>
            <w:pStyle w:val="Heading1"/>
            <w:spacing w:before="0"/>
            <w:ind w:left="720"/>
            <w:contextualSpacing/>
            <w:jc w:val="both"/>
            <w:rPr>
              <w:rFonts w:ascii="Cambria" w:hAnsi="Cambria"/>
              <w:b w:val="0"/>
              <w:bCs w:val="0"/>
            </w:rPr>
          </w:pPr>
        </w:p>
        <w:p w14:paraId="32D1101C" w14:textId="77777777" w:rsidR="0035264C" w:rsidRPr="0035264C" w:rsidRDefault="0035264C" w:rsidP="00353766">
          <w:pPr>
            <w:pStyle w:val="Heading1"/>
            <w:numPr>
              <w:ilvl w:val="0"/>
              <w:numId w:val="95"/>
            </w:numPr>
            <w:spacing w:before="0"/>
            <w:contextualSpacing/>
            <w:jc w:val="both"/>
            <w:rPr>
              <w:rFonts w:ascii="Cambria" w:hAnsi="Cambria"/>
              <w:b w:val="0"/>
              <w:bCs w:val="0"/>
            </w:rPr>
          </w:pPr>
          <w:r w:rsidRPr="0035264C">
            <w:rPr>
              <w:rFonts w:ascii="Cambria" w:hAnsi="Cambria"/>
              <w:b w:val="0"/>
              <w:bCs w:val="0"/>
            </w:rPr>
            <w:t>Through collaboration with community organizations, the CVWDB establishes referral networks that connect participants to specialized services, such as mental health counseling, healthcare, and food assistance.</w:t>
          </w:r>
        </w:p>
        <w:p w14:paraId="00DB6246" w14:textId="77777777" w:rsidR="0035264C" w:rsidRDefault="0035264C" w:rsidP="0035264C">
          <w:pPr>
            <w:pStyle w:val="Heading1"/>
            <w:spacing w:before="0"/>
            <w:ind w:left="0"/>
            <w:contextualSpacing/>
            <w:jc w:val="both"/>
            <w:rPr>
              <w:rFonts w:ascii="Cambria" w:hAnsi="Cambria"/>
            </w:rPr>
          </w:pPr>
        </w:p>
        <w:p w14:paraId="27582CA0" w14:textId="3100A58A" w:rsidR="0035264C" w:rsidRDefault="0035264C" w:rsidP="00353766">
          <w:pPr>
            <w:pStyle w:val="Heading1"/>
            <w:numPr>
              <w:ilvl w:val="0"/>
              <w:numId w:val="96"/>
            </w:numPr>
            <w:spacing w:before="0"/>
            <w:contextualSpacing/>
            <w:jc w:val="both"/>
            <w:rPr>
              <w:rFonts w:ascii="Cambria" w:hAnsi="Cambria"/>
              <w:b w:val="0"/>
              <w:bCs w:val="0"/>
            </w:rPr>
          </w:pPr>
          <w:r w:rsidRPr="0035264C">
            <w:rPr>
              <w:rFonts w:ascii="Cambria" w:hAnsi="Cambria"/>
              <w:b w:val="0"/>
              <w:bCs w:val="0"/>
            </w:rPr>
            <w:t>Integrated Service Delivery:</w:t>
          </w:r>
        </w:p>
        <w:p w14:paraId="253E6D81" w14:textId="77777777" w:rsidR="0035264C" w:rsidRPr="0035264C" w:rsidRDefault="0035264C" w:rsidP="0035264C">
          <w:pPr>
            <w:pStyle w:val="Heading1"/>
            <w:spacing w:before="0"/>
            <w:ind w:left="720"/>
            <w:contextualSpacing/>
            <w:jc w:val="both"/>
            <w:rPr>
              <w:rFonts w:ascii="Cambria" w:hAnsi="Cambria"/>
              <w:b w:val="0"/>
              <w:bCs w:val="0"/>
            </w:rPr>
          </w:pPr>
        </w:p>
        <w:p w14:paraId="7CB4BEBA" w14:textId="77777777" w:rsidR="0035264C" w:rsidRDefault="0035264C" w:rsidP="00353766">
          <w:pPr>
            <w:pStyle w:val="Heading1"/>
            <w:numPr>
              <w:ilvl w:val="0"/>
              <w:numId w:val="95"/>
            </w:numPr>
            <w:spacing w:before="0"/>
            <w:contextualSpacing/>
            <w:jc w:val="both"/>
            <w:rPr>
              <w:rFonts w:ascii="Cambria" w:hAnsi="Cambria"/>
              <w:b w:val="0"/>
              <w:bCs w:val="0"/>
            </w:rPr>
          </w:pPr>
          <w:r w:rsidRPr="0035264C">
            <w:rPr>
              <w:rFonts w:ascii="Cambria" w:hAnsi="Cambria"/>
              <w:b w:val="0"/>
              <w:bCs w:val="0"/>
            </w:rPr>
            <w:t>At the Virginia Career Works Lynchburg Center, Career Navigators coordinate with partner agencies to assess participants’ needs and ensure access to transportation and supportive services. These assessments are incorporated into Individual Employment Plans (IEPs) to address barriers holistically.</w:t>
          </w:r>
        </w:p>
        <w:p w14:paraId="4610CD6F" w14:textId="77777777" w:rsidR="0035264C" w:rsidRPr="0035264C" w:rsidRDefault="0035264C" w:rsidP="0035264C">
          <w:pPr>
            <w:pStyle w:val="Heading1"/>
            <w:spacing w:before="0"/>
            <w:ind w:left="0"/>
            <w:contextualSpacing/>
            <w:jc w:val="both"/>
            <w:rPr>
              <w:rFonts w:ascii="Cambria" w:hAnsi="Cambria"/>
            </w:rPr>
          </w:pPr>
        </w:p>
        <w:p w14:paraId="265B0DF5" w14:textId="77777777" w:rsidR="0035264C" w:rsidRDefault="0035264C" w:rsidP="0035264C">
          <w:pPr>
            <w:pStyle w:val="Heading1"/>
            <w:spacing w:before="0"/>
            <w:ind w:left="0"/>
            <w:contextualSpacing/>
            <w:jc w:val="both"/>
            <w:rPr>
              <w:rFonts w:ascii="Cambria" w:hAnsi="Cambria"/>
            </w:rPr>
          </w:pPr>
          <w:r w:rsidRPr="0035264C">
            <w:rPr>
              <w:rFonts w:ascii="Cambria" w:hAnsi="Cambria"/>
            </w:rPr>
            <w:t>Funding and Resource Alignment</w:t>
          </w:r>
        </w:p>
        <w:p w14:paraId="0713C3F3" w14:textId="77777777" w:rsidR="0035264C" w:rsidRPr="0035264C" w:rsidRDefault="0035264C" w:rsidP="0035264C">
          <w:pPr>
            <w:pStyle w:val="Heading1"/>
            <w:spacing w:before="0"/>
            <w:ind w:left="0"/>
            <w:contextualSpacing/>
            <w:jc w:val="both"/>
            <w:rPr>
              <w:rFonts w:ascii="Cambria" w:hAnsi="Cambria"/>
            </w:rPr>
          </w:pPr>
        </w:p>
        <w:p w14:paraId="0E3334CB" w14:textId="77777777" w:rsidR="0035264C" w:rsidRDefault="0035264C" w:rsidP="00353766">
          <w:pPr>
            <w:pStyle w:val="Heading1"/>
            <w:numPr>
              <w:ilvl w:val="0"/>
              <w:numId w:val="97"/>
            </w:numPr>
            <w:spacing w:before="0"/>
            <w:contextualSpacing/>
            <w:jc w:val="both"/>
            <w:rPr>
              <w:rFonts w:ascii="Cambria" w:hAnsi="Cambria"/>
              <w:b w:val="0"/>
              <w:bCs w:val="0"/>
            </w:rPr>
          </w:pPr>
          <w:r w:rsidRPr="0035264C">
            <w:rPr>
              <w:rFonts w:ascii="Cambria" w:hAnsi="Cambria"/>
              <w:b w:val="0"/>
              <w:bCs w:val="0"/>
            </w:rPr>
            <w:t>Use of WIOA Funds:</w:t>
          </w:r>
        </w:p>
        <w:p w14:paraId="3372E1A0" w14:textId="77777777" w:rsidR="0035264C" w:rsidRPr="0035264C" w:rsidRDefault="0035264C" w:rsidP="0035264C">
          <w:pPr>
            <w:pStyle w:val="Heading1"/>
            <w:spacing w:before="0"/>
            <w:ind w:left="720"/>
            <w:contextualSpacing/>
            <w:jc w:val="both"/>
            <w:rPr>
              <w:rFonts w:ascii="Cambria" w:hAnsi="Cambria"/>
              <w:b w:val="0"/>
              <w:bCs w:val="0"/>
            </w:rPr>
          </w:pPr>
        </w:p>
        <w:p w14:paraId="5D7CF97B" w14:textId="77777777" w:rsidR="0035264C" w:rsidRPr="0035264C" w:rsidRDefault="0035264C" w:rsidP="00353766">
          <w:pPr>
            <w:pStyle w:val="Heading1"/>
            <w:numPr>
              <w:ilvl w:val="0"/>
              <w:numId w:val="95"/>
            </w:numPr>
            <w:spacing w:before="0"/>
            <w:contextualSpacing/>
            <w:jc w:val="both"/>
            <w:rPr>
              <w:rFonts w:ascii="Cambria" w:hAnsi="Cambria"/>
              <w:b w:val="0"/>
              <w:bCs w:val="0"/>
            </w:rPr>
          </w:pPr>
          <w:r w:rsidRPr="0035264C">
            <w:rPr>
              <w:rFonts w:ascii="Cambria" w:hAnsi="Cambria"/>
              <w:b w:val="0"/>
              <w:bCs w:val="0"/>
            </w:rPr>
            <w:t>The CVWDB allocates WIOA funds to provide supportive services for eligible participants, such as covering transportation costs, purchasing gas cards, or arranging rides to workforce activities.</w:t>
          </w:r>
        </w:p>
        <w:p w14:paraId="7EFB5606" w14:textId="77777777" w:rsidR="0035264C" w:rsidRDefault="0035264C" w:rsidP="0035264C">
          <w:pPr>
            <w:pStyle w:val="Heading1"/>
            <w:spacing w:before="0"/>
            <w:ind w:left="0"/>
            <w:contextualSpacing/>
            <w:jc w:val="both"/>
            <w:rPr>
              <w:rFonts w:ascii="Cambria" w:hAnsi="Cambria"/>
            </w:rPr>
          </w:pPr>
        </w:p>
        <w:p w14:paraId="1E7BC432" w14:textId="594674CA" w:rsidR="0035264C" w:rsidRDefault="0035264C" w:rsidP="00353766">
          <w:pPr>
            <w:pStyle w:val="Heading1"/>
            <w:numPr>
              <w:ilvl w:val="0"/>
              <w:numId w:val="97"/>
            </w:numPr>
            <w:spacing w:before="0"/>
            <w:contextualSpacing/>
            <w:jc w:val="both"/>
            <w:rPr>
              <w:rFonts w:ascii="Cambria" w:hAnsi="Cambria"/>
              <w:b w:val="0"/>
              <w:bCs w:val="0"/>
            </w:rPr>
          </w:pPr>
          <w:r w:rsidRPr="0035264C">
            <w:rPr>
              <w:rFonts w:ascii="Cambria" w:hAnsi="Cambria"/>
              <w:b w:val="0"/>
              <w:bCs w:val="0"/>
            </w:rPr>
            <w:t>Leveraging Community Resources:</w:t>
          </w:r>
        </w:p>
        <w:p w14:paraId="1C587A81" w14:textId="77777777" w:rsidR="0035264C" w:rsidRPr="0035264C" w:rsidRDefault="0035264C" w:rsidP="0035264C">
          <w:pPr>
            <w:pStyle w:val="Heading1"/>
            <w:spacing w:before="0"/>
            <w:ind w:left="720"/>
            <w:contextualSpacing/>
            <w:jc w:val="both"/>
            <w:rPr>
              <w:rFonts w:ascii="Cambria" w:hAnsi="Cambria"/>
              <w:b w:val="0"/>
              <w:bCs w:val="0"/>
            </w:rPr>
          </w:pPr>
        </w:p>
        <w:p w14:paraId="0D2263D8" w14:textId="77777777" w:rsidR="0035264C" w:rsidRPr="0035264C" w:rsidRDefault="0035264C" w:rsidP="00353766">
          <w:pPr>
            <w:pStyle w:val="Heading1"/>
            <w:numPr>
              <w:ilvl w:val="0"/>
              <w:numId w:val="95"/>
            </w:numPr>
            <w:spacing w:before="0"/>
            <w:contextualSpacing/>
            <w:jc w:val="both"/>
            <w:rPr>
              <w:rFonts w:ascii="Cambria" w:hAnsi="Cambria"/>
              <w:b w:val="0"/>
              <w:bCs w:val="0"/>
            </w:rPr>
          </w:pPr>
          <w:r w:rsidRPr="0035264C">
            <w:rPr>
              <w:rFonts w:ascii="Cambria" w:hAnsi="Cambria"/>
              <w:b w:val="0"/>
              <w:bCs w:val="0"/>
            </w:rPr>
            <w:t>Partnerships with non-profits, local governments, and private organizations help expand the availability of supportive services without duplicating efforts.</w:t>
          </w:r>
        </w:p>
        <w:p w14:paraId="606C6B43" w14:textId="77777777" w:rsidR="0035264C" w:rsidRDefault="0035264C" w:rsidP="0035264C">
          <w:pPr>
            <w:pStyle w:val="Heading1"/>
            <w:spacing w:before="0"/>
            <w:ind w:left="360"/>
            <w:contextualSpacing/>
            <w:jc w:val="both"/>
            <w:rPr>
              <w:rFonts w:ascii="Cambria" w:hAnsi="Cambria"/>
            </w:rPr>
          </w:pPr>
        </w:p>
        <w:p w14:paraId="7B5D195A" w14:textId="3A885333" w:rsidR="0035264C" w:rsidRDefault="0035264C" w:rsidP="0035264C">
          <w:pPr>
            <w:pStyle w:val="Heading1"/>
            <w:spacing w:before="0"/>
            <w:ind w:left="360"/>
            <w:contextualSpacing/>
            <w:jc w:val="both"/>
            <w:rPr>
              <w:rFonts w:ascii="Cambria" w:hAnsi="Cambria"/>
              <w:b w:val="0"/>
              <w:bCs w:val="0"/>
            </w:rPr>
          </w:pPr>
          <w:r w:rsidRPr="0035264C">
            <w:rPr>
              <w:rFonts w:ascii="Cambria" w:hAnsi="Cambria"/>
            </w:rPr>
            <w:t xml:space="preserve">Example: </w:t>
          </w:r>
          <w:r w:rsidRPr="0035264C">
            <w:rPr>
              <w:rFonts w:ascii="Cambria" w:hAnsi="Cambria"/>
              <w:b w:val="0"/>
              <w:bCs w:val="0"/>
            </w:rPr>
            <w:t xml:space="preserve">The CVWDB </w:t>
          </w:r>
          <w:r>
            <w:rPr>
              <w:rFonts w:ascii="Cambria" w:hAnsi="Cambria"/>
              <w:b w:val="0"/>
              <w:bCs w:val="0"/>
            </w:rPr>
            <w:t xml:space="preserve">works closely with the Central Virginia </w:t>
          </w:r>
          <w:proofErr w:type="spellStart"/>
          <w:r>
            <w:rPr>
              <w:rFonts w:ascii="Cambria" w:hAnsi="Cambria"/>
              <w:b w:val="0"/>
              <w:bCs w:val="0"/>
            </w:rPr>
            <w:t>Continnum</w:t>
          </w:r>
          <w:proofErr w:type="spellEnd"/>
          <w:r>
            <w:rPr>
              <w:rFonts w:ascii="Cambria" w:hAnsi="Cambria"/>
              <w:b w:val="0"/>
              <w:bCs w:val="0"/>
            </w:rPr>
            <w:t xml:space="preserve"> of Care and its Coordinated Homeless Intake and Assessment (CHIA) initiative to ensure housing and shelter needs are met for all customers utilizing services of the Virginia Career Works Lynchburg Center and the local workforce development network</w:t>
          </w:r>
          <w:r w:rsidRPr="0035264C">
            <w:rPr>
              <w:rFonts w:ascii="Cambria" w:hAnsi="Cambria"/>
              <w:b w:val="0"/>
              <w:bCs w:val="0"/>
            </w:rPr>
            <w:t>.</w:t>
          </w:r>
        </w:p>
        <w:p w14:paraId="0BE548CF" w14:textId="77777777" w:rsidR="0035264C" w:rsidRPr="0035264C" w:rsidRDefault="0035264C" w:rsidP="0035264C">
          <w:pPr>
            <w:pStyle w:val="Heading1"/>
            <w:spacing w:before="0"/>
            <w:ind w:left="360"/>
            <w:contextualSpacing/>
            <w:jc w:val="both"/>
            <w:rPr>
              <w:rFonts w:ascii="Cambria" w:hAnsi="Cambria"/>
            </w:rPr>
          </w:pPr>
        </w:p>
        <w:p w14:paraId="3DA28144" w14:textId="77777777" w:rsidR="0035264C" w:rsidRDefault="0035264C" w:rsidP="0035264C">
          <w:pPr>
            <w:pStyle w:val="Heading1"/>
            <w:spacing w:before="0"/>
            <w:ind w:left="0"/>
            <w:contextualSpacing/>
            <w:jc w:val="both"/>
            <w:rPr>
              <w:rFonts w:ascii="Cambria" w:hAnsi="Cambria"/>
            </w:rPr>
          </w:pPr>
          <w:r w:rsidRPr="0035264C">
            <w:rPr>
              <w:rFonts w:ascii="Cambria" w:hAnsi="Cambria"/>
            </w:rPr>
            <w:t>Continuous Improvement and Monitoring</w:t>
          </w:r>
        </w:p>
        <w:p w14:paraId="0500C845" w14:textId="77777777" w:rsidR="0035264C" w:rsidRPr="0035264C" w:rsidRDefault="0035264C" w:rsidP="0035264C">
          <w:pPr>
            <w:pStyle w:val="Heading1"/>
            <w:spacing w:before="0"/>
            <w:ind w:left="0"/>
            <w:contextualSpacing/>
            <w:jc w:val="both"/>
            <w:rPr>
              <w:rFonts w:ascii="Cambria" w:hAnsi="Cambria"/>
            </w:rPr>
          </w:pPr>
        </w:p>
        <w:p w14:paraId="1E45D304" w14:textId="77777777" w:rsidR="0035264C" w:rsidRDefault="0035264C" w:rsidP="00353766">
          <w:pPr>
            <w:pStyle w:val="Heading1"/>
            <w:numPr>
              <w:ilvl w:val="0"/>
              <w:numId w:val="98"/>
            </w:numPr>
            <w:spacing w:before="0"/>
            <w:contextualSpacing/>
            <w:jc w:val="both"/>
            <w:rPr>
              <w:rFonts w:ascii="Cambria" w:hAnsi="Cambria"/>
              <w:b w:val="0"/>
              <w:bCs w:val="0"/>
            </w:rPr>
          </w:pPr>
          <w:r w:rsidRPr="0035264C">
            <w:rPr>
              <w:rFonts w:ascii="Cambria" w:hAnsi="Cambria"/>
              <w:b w:val="0"/>
              <w:bCs w:val="0"/>
            </w:rPr>
            <w:t>Needs Assessment:</w:t>
          </w:r>
        </w:p>
        <w:p w14:paraId="04752A76" w14:textId="77777777" w:rsidR="00353766" w:rsidRPr="0035264C" w:rsidRDefault="00353766" w:rsidP="00353766">
          <w:pPr>
            <w:pStyle w:val="Heading1"/>
            <w:spacing w:before="0"/>
            <w:ind w:left="720"/>
            <w:contextualSpacing/>
            <w:jc w:val="both"/>
            <w:rPr>
              <w:rFonts w:ascii="Cambria" w:hAnsi="Cambria"/>
              <w:b w:val="0"/>
              <w:bCs w:val="0"/>
            </w:rPr>
          </w:pPr>
        </w:p>
        <w:p w14:paraId="77BCF49A" w14:textId="77777777" w:rsidR="0035264C" w:rsidRDefault="0035264C" w:rsidP="00353766">
          <w:pPr>
            <w:pStyle w:val="Heading1"/>
            <w:numPr>
              <w:ilvl w:val="0"/>
              <w:numId w:val="95"/>
            </w:numPr>
            <w:spacing w:before="0"/>
            <w:contextualSpacing/>
            <w:jc w:val="both"/>
            <w:rPr>
              <w:rFonts w:ascii="Cambria" w:hAnsi="Cambria"/>
              <w:b w:val="0"/>
              <w:bCs w:val="0"/>
            </w:rPr>
          </w:pPr>
          <w:r w:rsidRPr="0035264C">
            <w:rPr>
              <w:rFonts w:ascii="Cambria" w:hAnsi="Cambria"/>
              <w:b w:val="0"/>
              <w:bCs w:val="0"/>
            </w:rPr>
            <w:t>The CVWDB regularly conducts assessments to identify transportation and supportive service gaps, particularly in rural and underserved areas.</w:t>
          </w:r>
        </w:p>
        <w:p w14:paraId="451C72AD" w14:textId="77777777" w:rsidR="00353766" w:rsidRDefault="00353766" w:rsidP="00353766">
          <w:pPr>
            <w:pStyle w:val="Heading1"/>
            <w:spacing w:before="0"/>
            <w:ind w:left="720"/>
            <w:contextualSpacing/>
            <w:jc w:val="both"/>
            <w:rPr>
              <w:rFonts w:ascii="Cambria" w:hAnsi="Cambria"/>
              <w:b w:val="0"/>
              <w:bCs w:val="0"/>
            </w:rPr>
          </w:pPr>
        </w:p>
        <w:p w14:paraId="2700A1F8" w14:textId="77777777" w:rsidR="0035264C" w:rsidRDefault="0035264C" w:rsidP="00353766">
          <w:pPr>
            <w:pStyle w:val="Heading1"/>
            <w:numPr>
              <w:ilvl w:val="0"/>
              <w:numId w:val="98"/>
            </w:numPr>
            <w:spacing w:before="0"/>
            <w:contextualSpacing/>
            <w:jc w:val="both"/>
            <w:rPr>
              <w:rFonts w:ascii="Cambria" w:hAnsi="Cambria"/>
              <w:b w:val="0"/>
              <w:bCs w:val="0"/>
            </w:rPr>
          </w:pPr>
          <w:r w:rsidRPr="0035264C">
            <w:rPr>
              <w:rFonts w:ascii="Cambria" w:hAnsi="Cambria"/>
              <w:b w:val="0"/>
              <w:bCs w:val="0"/>
            </w:rPr>
            <w:t>Stakeholder Engagement:</w:t>
          </w:r>
        </w:p>
        <w:p w14:paraId="3F81E4AA" w14:textId="77777777" w:rsidR="00353766" w:rsidRPr="0035264C" w:rsidRDefault="00353766" w:rsidP="00353766">
          <w:pPr>
            <w:pStyle w:val="Heading1"/>
            <w:spacing w:before="0"/>
            <w:ind w:left="720"/>
            <w:contextualSpacing/>
            <w:jc w:val="both"/>
            <w:rPr>
              <w:rFonts w:ascii="Cambria" w:hAnsi="Cambria"/>
              <w:b w:val="0"/>
              <w:bCs w:val="0"/>
            </w:rPr>
          </w:pPr>
        </w:p>
        <w:p w14:paraId="5E5281D5" w14:textId="77777777" w:rsidR="0035264C" w:rsidRDefault="0035264C" w:rsidP="00353766">
          <w:pPr>
            <w:pStyle w:val="Heading1"/>
            <w:numPr>
              <w:ilvl w:val="0"/>
              <w:numId w:val="95"/>
            </w:numPr>
            <w:spacing w:before="0"/>
            <w:contextualSpacing/>
            <w:jc w:val="both"/>
            <w:rPr>
              <w:rFonts w:ascii="Cambria" w:hAnsi="Cambria"/>
              <w:b w:val="0"/>
              <w:bCs w:val="0"/>
            </w:rPr>
          </w:pPr>
          <w:r w:rsidRPr="0035264C">
            <w:rPr>
              <w:rFonts w:ascii="Cambria" w:hAnsi="Cambria"/>
              <w:b w:val="0"/>
              <w:bCs w:val="0"/>
            </w:rPr>
            <w:t>Input from program participants, community organizations, and employers helps the CVWDB refine its strategies to ensure effective and equitable service delivery.</w:t>
          </w:r>
        </w:p>
        <w:p w14:paraId="012DABB9" w14:textId="77777777" w:rsidR="00353766" w:rsidRPr="0035264C" w:rsidRDefault="00353766" w:rsidP="00353766">
          <w:pPr>
            <w:pStyle w:val="Heading1"/>
            <w:spacing w:before="0"/>
            <w:ind w:left="720"/>
            <w:contextualSpacing/>
            <w:jc w:val="both"/>
            <w:rPr>
              <w:rFonts w:ascii="Cambria" w:hAnsi="Cambria"/>
              <w:b w:val="0"/>
              <w:bCs w:val="0"/>
            </w:rPr>
          </w:pPr>
        </w:p>
        <w:p w14:paraId="1E4BA0F2" w14:textId="77777777" w:rsidR="0035264C" w:rsidRDefault="0035264C" w:rsidP="00353766">
          <w:pPr>
            <w:pStyle w:val="Heading1"/>
            <w:numPr>
              <w:ilvl w:val="0"/>
              <w:numId w:val="98"/>
            </w:numPr>
            <w:spacing w:before="0"/>
            <w:contextualSpacing/>
            <w:jc w:val="both"/>
            <w:rPr>
              <w:rFonts w:ascii="Cambria" w:hAnsi="Cambria"/>
              <w:b w:val="0"/>
              <w:bCs w:val="0"/>
            </w:rPr>
          </w:pPr>
          <w:r w:rsidRPr="0035264C">
            <w:rPr>
              <w:rFonts w:ascii="Cambria" w:hAnsi="Cambria"/>
              <w:b w:val="0"/>
              <w:bCs w:val="0"/>
            </w:rPr>
            <w:t>Performance Tracking:</w:t>
          </w:r>
        </w:p>
        <w:p w14:paraId="2DAFAFDE" w14:textId="77777777" w:rsidR="00353766" w:rsidRPr="0035264C" w:rsidRDefault="00353766" w:rsidP="00353766">
          <w:pPr>
            <w:pStyle w:val="Heading1"/>
            <w:spacing w:before="0"/>
            <w:ind w:left="720"/>
            <w:contextualSpacing/>
            <w:jc w:val="both"/>
            <w:rPr>
              <w:rFonts w:ascii="Cambria" w:hAnsi="Cambria"/>
              <w:b w:val="0"/>
              <w:bCs w:val="0"/>
            </w:rPr>
          </w:pPr>
        </w:p>
        <w:p w14:paraId="566A3237" w14:textId="77777777" w:rsidR="0035264C" w:rsidRPr="0035264C" w:rsidRDefault="0035264C" w:rsidP="00353766">
          <w:pPr>
            <w:pStyle w:val="Heading1"/>
            <w:numPr>
              <w:ilvl w:val="0"/>
              <w:numId w:val="95"/>
            </w:numPr>
            <w:spacing w:before="0"/>
            <w:contextualSpacing/>
            <w:jc w:val="both"/>
            <w:rPr>
              <w:rFonts w:ascii="Cambria" w:hAnsi="Cambria"/>
              <w:b w:val="0"/>
              <w:bCs w:val="0"/>
            </w:rPr>
          </w:pPr>
          <w:r w:rsidRPr="0035264C">
            <w:rPr>
              <w:rFonts w:ascii="Cambria" w:hAnsi="Cambria"/>
              <w:b w:val="0"/>
              <w:bCs w:val="0"/>
            </w:rPr>
            <w:t>The CVWDB monitors the impact of transportation and supportive services on program outcomes, such as training completion rates and job placements, to inform future initiatives.</w:t>
          </w:r>
        </w:p>
        <w:p w14:paraId="0C047CCC" w14:textId="77777777" w:rsidR="0035264C" w:rsidRDefault="0035264C" w:rsidP="0035264C">
          <w:pPr>
            <w:pStyle w:val="Heading1"/>
            <w:spacing w:before="0"/>
            <w:ind w:left="0"/>
            <w:contextualSpacing/>
            <w:jc w:val="both"/>
            <w:rPr>
              <w:rFonts w:ascii="Cambria" w:hAnsi="Cambria"/>
            </w:rPr>
          </w:pPr>
        </w:p>
        <w:p w14:paraId="2079D340" w14:textId="5257C3EF" w:rsidR="0035264C" w:rsidRPr="0035264C" w:rsidRDefault="0035264C" w:rsidP="0035264C">
          <w:pPr>
            <w:pStyle w:val="Heading1"/>
            <w:spacing w:before="0"/>
            <w:ind w:left="0"/>
            <w:contextualSpacing/>
            <w:jc w:val="both"/>
            <w:rPr>
              <w:rFonts w:ascii="Cambria" w:hAnsi="Cambria"/>
              <w:b w:val="0"/>
              <w:bCs w:val="0"/>
            </w:rPr>
          </w:pPr>
          <w:r w:rsidRPr="0035264C">
            <w:rPr>
              <w:rFonts w:ascii="Cambria" w:hAnsi="Cambria"/>
              <w:b w:val="0"/>
              <w:bCs w:val="0"/>
            </w:rPr>
            <w:t>By integrating workforce investment activities with transportation and supportive services, the CVWDB ensures that participants have the resources they need to access training and employment opportunities. This holistic approach removes barriers, supports economic self-sufficiency, and contributes to a more inclusive and effective workforce development system in Central Virginia.</w:t>
          </w:r>
        </w:p>
        <w:p w14:paraId="2B3AB6E3" w14:textId="7CA9F924" w:rsidR="00154746" w:rsidRPr="007D7BA4" w:rsidRDefault="00000000" w:rsidP="007D7BA4">
          <w:pPr>
            <w:pStyle w:val="Heading1"/>
            <w:spacing w:before="0"/>
            <w:ind w:left="0"/>
            <w:contextualSpacing/>
            <w:jc w:val="both"/>
            <w:rPr>
              <w:rFonts w:ascii="Cambria" w:eastAsiaTheme="minorHAnsi" w:hAnsi="Cambria"/>
              <w:b w:val="0"/>
              <w:bCs w:val="0"/>
            </w:rPr>
          </w:pPr>
        </w:p>
      </w:sdtContent>
    </w:sdt>
    <w:p w14:paraId="7F31A00E" w14:textId="77777777" w:rsidR="008661B3" w:rsidRPr="007D7BA4" w:rsidRDefault="008661B3" w:rsidP="007D7BA4">
      <w:pPr>
        <w:spacing w:after="0" w:line="240" w:lineRule="auto"/>
        <w:contextualSpacing/>
        <w:jc w:val="both"/>
        <w:rPr>
          <w:rFonts w:ascii="Cambria" w:hAnsi="Cambria"/>
          <w:sz w:val="24"/>
          <w:szCs w:val="24"/>
        </w:rPr>
      </w:pPr>
    </w:p>
    <w:tbl>
      <w:tblPr>
        <w:tblStyle w:val="TableGrid"/>
        <w:tblW w:w="0" w:type="auto"/>
        <w:tblLook w:val="04A0" w:firstRow="1" w:lastRow="0" w:firstColumn="1" w:lastColumn="0" w:noHBand="0" w:noVBand="1"/>
      </w:tblPr>
      <w:tblGrid>
        <w:gridCol w:w="10070"/>
      </w:tblGrid>
      <w:tr w:rsidR="00154746" w:rsidRPr="007D7BA4" w14:paraId="3FABD851" w14:textId="77777777" w:rsidTr="00C70B79">
        <w:tc>
          <w:tcPr>
            <w:tcW w:w="10296" w:type="dxa"/>
          </w:tcPr>
          <w:p w14:paraId="2DD6286E" w14:textId="56FFE98D" w:rsidR="00154746" w:rsidRPr="007D7BA4" w:rsidRDefault="00154746" w:rsidP="007D7BA4">
            <w:pPr>
              <w:contextualSpacing/>
              <w:jc w:val="both"/>
              <w:rPr>
                <w:rFonts w:ascii="Cambria" w:hAnsi="Cambria"/>
                <w:sz w:val="24"/>
                <w:szCs w:val="24"/>
              </w:rPr>
            </w:pPr>
            <w:r w:rsidRPr="007D7BA4">
              <w:rPr>
                <w:rFonts w:ascii="Cambria" w:hAnsi="Cambria"/>
                <w:sz w:val="24"/>
                <w:szCs w:val="24"/>
              </w:rPr>
              <w:t>3.</w:t>
            </w:r>
            <w:r w:rsidR="007D7BA4">
              <w:rPr>
                <w:rFonts w:ascii="Cambria" w:hAnsi="Cambria"/>
                <w:sz w:val="24"/>
                <w:szCs w:val="24"/>
              </w:rPr>
              <w:t>8</w:t>
            </w:r>
            <w:r w:rsidRPr="007D7BA4">
              <w:rPr>
                <w:rFonts w:ascii="Cambria" w:hAnsi="Cambria"/>
                <w:sz w:val="24"/>
                <w:szCs w:val="24"/>
              </w:rPr>
              <w:t xml:space="preserve"> </w:t>
            </w:r>
            <w:r w:rsidR="009B432C" w:rsidRPr="007D7BA4">
              <w:rPr>
                <w:rFonts w:ascii="Cambria" w:hAnsi="Cambria"/>
                <w:sz w:val="24"/>
                <w:szCs w:val="24"/>
              </w:rPr>
              <w:t>Describe the plans and strategies for, and assurances concerning, maximizing coordination of services provided by the State employment service under the Wagner-Peyser Act and services provided in the local area through the one-stop delivery system, to improve service delivery and avoid duplication of services</w:t>
            </w:r>
            <w:r w:rsidRPr="007D7BA4">
              <w:rPr>
                <w:rFonts w:ascii="Cambria" w:hAnsi="Cambria"/>
                <w:sz w:val="24"/>
                <w:szCs w:val="24"/>
              </w:rPr>
              <w:t xml:space="preserve">.  </w:t>
            </w:r>
            <w:r w:rsidR="009B432C" w:rsidRPr="007D7BA4">
              <w:rPr>
                <w:rFonts w:ascii="Cambria" w:hAnsi="Cambria"/>
                <w:sz w:val="24"/>
                <w:szCs w:val="24"/>
              </w:rPr>
              <w:t>[WIOA Sec. 108(b)(12)]</w:t>
            </w:r>
          </w:p>
          <w:p w14:paraId="0BD9DACE" w14:textId="77777777" w:rsidR="00FE39FE" w:rsidRPr="007D7BA4" w:rsidRDefault="00FE39FE" w:rsidP="007D7BA4">
            <w:pPr>
              <w:contextualSpacing/>
              <w:jc w:val="both"/>
              <w:rPr>
                <w:rFonts w:ascii="Cambria" w:hAnsi="Cambria"/>
                <w:sz w:val="24"/>
                <w:szCs w:val="24"/>
              </w:rPr>
            </w:pPr>
          </w:p>
        </w:tc>
      </w:tr>
    </w:tbl>
    <w:sdt>
      <w:sdtPr>
        <w:rPr>
          <w:rFonts w:ascii="Cambria" w:hAnsi="Cambria"/>
          <w:b w:val="0"/>
          <w:bCs w:val="0"/>
        </w:rPr>
        <w:id w:val="1556805052"/>
        <w:placeholder>
          <w:docPart w:val="A6A5A45815B04E058DB5989D9DC9D00D"/>
        </w:placeholder>
      </w:sdtPr>
      <w:sdtEndPr>
        <w:rPr>
          <w:b/>
          <w:bCs/>
        </w:rPr>
      </w:sdtEndPr>
      <w:sdtContent>
        <w:p w14:paraId="122B0019" w14:textId="509C88CF" w:rsidR="000F748D" w:rsidRDefault="000F748D" w:rsidP="000F748D">
          <w:pPr>
            <w:pStyle w:val="Heading1"/>
            <w:ind w:left="0"/>
            <w:contextualSpacing/>
            <w:jc w:val="both"/>
            <w:rPr>
              <w:rFonts w:ascii="Cambria" w:hAnsi="Cambria"/>
              <w:b w:val="0"/>
              <w:bCs w:val="0"/>
            </w:rPr>
          </w:pPr>
          <w:r w:rsidRPr="000F748D">
            <w:rPr>
              <w:rFonts w:ascii="Cambria" w:hAnsi="Cambria"/>
              <w:b w:val="0"/>
              <w:bCs w:val="0"/>
            </w:rPr>
            <w:t xml:space="preserve">The Central Virginia Workforce Development Board (CVWDB) is committed to maximizing the coordination of Wagner-Peyser Act services provided by the Virginia </w:t>
          </w:r>
          <w:r>
            <w:rPr>
              <w:rFonts w:ascii="Cambria" w:hAnsi="Cambria"/>
              <w:b w:val="0"/>
              <w:bCs w:val="0"/>
            </w:rPr>
            <w:t>Department of Workforce Development and Advancement (Virginia Works)</w:t>
          </w:r>
          <w:r w:rsidRPr="000F748D">
            <w:rPr>
              <w:rFonts w:ascii="Cambria" w:hAnsi="Cambria"/>
              <w:b w:val="0"/>
              <w:bCs w:val="0"/>
            </w:rPr>
            <w:t xml:space="preserve"> with other workforce services offered through </w:t>
          </w:r>
          <w:r w:rsidRPr="000F748D">
            <w:rPr>
              <w:rFonts w:ascii="Cambria" w:hAnsi="Cambria"/>
              <w:b w:val="0"/>
              <w:bCs w:val="0"/>
            </w:rPr>
            <w:lastRenderedPageBreak/>
            <w:t>the Virginia Career Works Lynchburg Center. By fostering integration and collaboration, the CVWDB ensures that job seekers and employers receive seamless, comprehensive support, reducing duplication of services and improving overall service delivery.</w:t>
          </w:r>
        </w:p>
        <w:p w14:paraId="12BDF567" w14:textId="77777777" w:rsidR="000F748D" w:rsidRPr="000F748D" w:rsidRDefault="000F748D" w:rsidP="000F748D">
          <w:pPr>
            <w:pStyle w:val="Heading1"/>
            <w:ind w:left="0"/>
            <w:contextualSpacing/>
            <w:jc w:val="both"/>
            <w:rPr>
              <w:rFonts w:ascii="Cambria" w:hAnsi="Cambria"/>
              <w:b w:val="0"/>
              <w:bCs w:val="0"/>
            </w:rPr>
          </w:pPr>
        </w:p>
        <w:p w14:paraId="16AF6CDE" w14:textId="77777777" w:rsidR="000F748D" w:rsidRDefault="000F748D" w:rsidP="000F748D">
          <w:pPr>
            <w:pStyle w:val="Heading1"/>
            <w:spacing w:before="0"/>
            <w:ind w:left="0"/>
            <w:contextualSpacing/>
            <w:jc w:val="both"/>
            <w:rPr>
              <w:rFonts w:ascii="Cambria" w:hAnsi="Cambria"/>
            </w:rPr>
          </w:pPr>
          <w:r w:rsidRPr="000F748D">
            <w:rPr>
              <w:rFonts w:ascii="Cambria" w:hAnsi="Cambria"/>
            </w:rPr>
            <w:t>Plans and Strategies for Coordination</w:t>
          </w:r>
        </w:p>
        <w:p w14:paraId="62AD6C06" w14:textId="77777777" w:rsidR="000F748D" w:rsidRPr="000F748D" w:rsidRDefault="000F748D" w:rsidP="000F748D">
          <w:pPr>
            <w:pStyle w:val="Heading1"/>
            <w:spacing w:before="0"/>
            <w:ind w:left="0"/>
            <w:contextualSpacing/>
            <w:jc w:val="both"/>
            <w:rPr>
              <w:rFonts w:ascii="Cambria" w:hAnsi="Cambria"/>
            </w:rPr>
          </w:pPr>
        </w:p>
        <w:p w14:paraId="62F03373" w14:textId="77777777" w:rsidR="000F748D" w:rsidRDefault="000F748D" w:rsidP="00A75CCC">
          <w:pPr>
            <w:pStyle w:val="Heading1"/>
            <w:numPr>
              <w:ilvl w:val="0"/>
              <w:numId w:val="99"/>
            </w:numPr>
            <w:spacing w:before="0"/>
            <w:contextualSpacing/>
            <w:jc w:val="both"/>
            <w:rPr>
              <w:rFonts w:ascii="Cambria" w:hAnsi="Cambria"/>
              <w:b w:val="0"/>
              <w:bCs w:val="0"/>
            </w:rPr>
          </w:pPr>
          <w:r w:rsidRPr="000F748D">
            <w:rPr>
              <w:rFonts w:ascii="Cambria" w:hAnsi="Cambria"/>
              <w:b w:val="0"/>
              <w:bCs w:val="0"/>
            </w:rPr>
            <w:t>Integrated Service Delivery:</w:t>
          </w:r>
        </w:p>
        <w:p w14:paraId="1DC2BFC7" w14:textId="77777777" w:rsidR="00170DEE" w:rsidRPr="000F748D" w:rsidRDefault="00170DEE" w:rsidP="00170DEE">
          <w:pPr>
            <w:pStyle w:val="Heading1"/>
            <w:spacing w:before="0"/>
            <w:ind w:left="720"/>
            <w:contextualSpacing/>
            <w:jc w:val="both"/>
            <w:rPr>
              <w:rFonts w:ascii="Cambria" w:hAnsi="Cambria"/>
              <w:b w:val="0"/>
              <w:bCs w:val="0"/>
            </w:rPr>
          </w:pPr>
        </w:p>
        <w:p w14:paraId="33F2A276" w14:textId="77777777" w:rsidR="000F748D" w:rsidRDefault="000F748D" w:rsidP="00170DEE">
          <w:pPr>
            <w:pStyle w:val="Heading1"/>
            <w:numPr>
              <w:ilvl w:val="0"/>
              <w:numId w:val="95"/>
            </w:numPr>
            <w:spacing w:before="0"/>
            <w:contextualSpacing/>
            <w:jc w:val="both"/>
            <w:rPr>
              <w:rFonts w:ascii="Cambria" w:hAnsi="Cambria"/>
              <w:b w:val="0"/>
              <w:bCs w:val="0"/>
            </w:rPr>
          </w:pPr>
          <w:r w:rsidRPr="000F748D">
            <w:rPr>
              <w:rFonts w:ascii="Cambria" w:hAnsi="Cambria"/>
              <w:b w:val="0"/>
              <w:bCs w:val="0"/>
            </w:rPr>
            <w:t>Wagner-Peyser staff are co-located at the Virginia Career Works Lynchburg Center, ensuring direct collaboration with WIOA Title I program staff, Vocational Rehabilitation (DARS), and other partners.</w:t>
          </w:r>
        </w:p>
        <w:p w14:paraId="1C4E4645" w14:textId="77777777" w:rsidR="00170DEE" w:rsidRPr="000F748D" w:rsidRDefault="00170DEE" w:rsidP="00170DEE">
          <w:pPr>
            <w:pStyle w:val="Heading1"/>
            <w:spacing w:before="0"/>
            <w:ind w:left="0"/>
            <w:contextualSpacing/>
            <w:jc w:val="both"/>
            <w:rPr>
              <w:rFonts w:ascii="Cambria" w:hAnsi="Cambria"/>
              <w:b w:val="0"/>
              <w:bCs w:val="0"/>
            </w:rPr>
          </w:pPr>
        </w:p>
        <w:p w14:paraId="7E4F60FB" w14:textId="77777777" w:rsidR="000F748D" w:rsidRDefault="000F748D" w:rsidP="00170DEE">
          <w:pPr>
            <w:pStyle w:val="Heading1"/>
            <w:numPr>
              <w:ilvl w:val="0"/>
              <w:numId w:val="95"/>
            </w:numPr>
            <w:spacing w:before="0"/>
            <w:contextualSpacing/>
            <w:jc w:val="both"/>
            <w:rPr>
              <w:rFonts w:ascii="Cambria" w:hAnsi="Cambria"/>
              <w:b w:val="0"/>
              <w:bCs w:val="0"/>
            </w:rPr>
          </w:pPr>
          <w:r w:rsidRPr="000F748D">
            <w:rPr>
              <w:rFonts w:ascii="Cambria" w:hAnsi="Cambria"/>
              <w:b w:val="0"/>
              <w:bCs w:val="0"/>
            </w:rPr>
            <w:t>Cross-training of staff ensures that all team members understand the scope of Wagner-Peyser services, including labor exchange activities, job matching, and career counseling, as well as other partner services, enabling effective referrals.</w:t>
          </w:r>
        </w:p>
        <w:p w14:paraId="3E425264" w14:textId="77777777" w:rsidR="00170DEE" w:rsidRPr="000F748D" w:rsidRDefault="00170DEE" w:rsidP="00170DEE">
          <w:pPr>
            <w:pStyle w:val="Heading1"/>
            <w:spacing w:before="0"/>
            <w:ind w:left="0"/>
            <w:contextualSpacing/>
            <w:jc w:val="both"/>
            <w:rPr>
              <w:rFonts w:ascii="Cambria" w:hAnsi="Cambria"/>
              <w:b w:val="0"/>
              <w:bCs w:val="0"/>
            </w:rPr>
          </w:pPr>
        </w:p>
        <w:p w14:paraId="46486E66" w14:textId="77777777" w:rsidR="000F748D" w:rsidRDefault="000F748D" w:rsidP="00A75CCC">
          <w:pPr>
            <w:pStyle w:val="Heading1"/>
            <w:numPr>
              <w:ilvl w:val="0"/>
              <w:numId w:val="99"/>
            </w:numPr>
            <w:spacing w:before="0"/>
            <w:contextualSpacing/>
            <w:jc w:val="both"/>
            <w:rPr>
              <w:rFonts w:ascii="Cambria" w:hAnsi="Cambria"/>
              <w:b w:val="0"/>
              <w:bCs w:val="0"/>
            </w:rPr>
          </w:pPr>
          <w:r w:rsidRPr="000F748D">
            <w:rPr>
              <w:rFonts w:ascii="Cambria" w:hAnsi="Cambria"/>
              <w:b w:val="0"/>
              <w:bCs w:val="0"/>
            </w:rPr>
            <w:t>Unified Customer Flow:</w:t>
          </w:r>
        </w:p>
        <w:p w14:paraId="64D7F90F" w14:textId="77777777" w:rsidR="00170DEE" w:rsidRPr="000F748D" w:rsidRDefault="00170DEE" w:rsidP="00170DEE">
          <w:pPr>
            <w:pStyle w:val="Heading1"/>
            <w:spacing w:before="0"/>
            <w:ind w:left="720"/>
            <w:contextualSpacing/>
            <w:jc w:val="both"/>
            <w:rPr>
              <w:rFonts w:ascii="Cambria" w:hAnsi="Cambria"/>
              <w:b w:val="0"/>
              <w:bCs w:val="0"/>
            </w:rPr>
          </w:pPr>
        </w:p>
        <w:p w14:paraId="63C02A93" w14:textId="77777777" w:rsidR="000F748D" w:rsidRDefault="000F748D" w:rsidP="00A75CCC">
          <w:pPr>
            <w:pStyle w:val="Heading1"/>
            <w:numPr>
              <w:ilvl w:val="0"/>
              <w:numId w:val="100"/>
            </w:numPr>
            <w:spacing w:before="0"/>
            <w:contextualSpacing/>
            <w:jc w:val="both"/>
            <w:rPr>
              <w:rFonts w:ascii="Cambria" w:hAnsi="Cambria"/>
              <w:b w:val="0"/>
              <w:bCs w:val="0"/>
            </w:rPr>
          </w:pPr>
          <w:r w:rsidRPr="000F748D">
            <w:rPr>
              <w:rFonts w:ascii="Cambria" w:hAnsi="Cambria"/>
              <w:b w:val="0"/>
              <w:bCs w:val="0"/>
            </w:rPr>
            <w:t>The CVWDB has implemented a unified intake process that incorporates Wagner-Peyser and one-stop partner programs. This ensures that customers are assessed holistically and referred to appropriate services without redundancy.</w:t>
          </w:r>
        </w:p>
        <w:p w14:paraId="78F3065E" w14:textId="77777777" w:rsidR="00170DEE" w:rsidRPr="000F748D" w:rsidRDefault="00170DEE" w:rsidP="00170DEE">
          <w:pPr>
            <w:pStyle w:val="Heading1"/>
            <w:spacing w:before="0"/>
            <w:ind w:left="720"/>
            <w:contextualSpacing/>
            <w:jc w:val="both"/>
            <w:rPr>
              <w:rFonts w:ascii="Cambria" w:hAnsi="Cambria"/>
              <w:b w:val="0"/>
              <w:bCs w:val="0"/>
            </w:rPr>
          </w:pPr>
        </w:p>
        <w:p w14:paraId="5E2E3C57" w14:textId="77777777" w:rsidR="000F748D" w:rsidRDefault="000F748D" w:rsidP="00A75CCC">
          <w:pPr>
            <w:pStyle w:val="Heading1"/>
            <w:numPr>
              <w:ilvl w:val="0"/>
              <w:numId w:val="100"/>
            </w:numPr>
            <w:spacing w:before="0"/>
            <w:contextualSpacing/>
            <w:jc w:val="both"/>
            <w:rPr>
              <w:rFonts w:ascii="Cambria" w:hAnsi="Cambria"/>
              <w:b w:val="0"/>
              <w:bCs w:val="0"/>
            </w:rPr>
          </w:pPr>
          <w:r w:rsidRPr="000F748D">
            <w:rPr>
              <w:rFonts w:ascii="Cambria" w:hAnsi="Cambria"/>
              <w:b w:val="0"/>
              <w:bCs w:val="0"/>
            </w:rPr>
            <w:t>Individual Employment Plans (IEPs) are jointly developed by one-stop and Wagner-Peyser staff to streamline service delivery and align resources effectively.</w:t>
          </w:r>
        </w:p>
        <w:p w14:paraId="569DF4FE" w14:textId="77777777" w:rsidR="00170DEE" w:rsidRPr="000F748D" w:rsidRDefault="00170DEE" w:rsidP="00170DEE">
          <w:pPr>
            <w:pStyle w:val="Heading1"/>
            <w:spacing w:before="0"/>
            <w:ind w:left="0"/>
            <w:contextualSpacing/>
            <w:jc w:val="both"/>
            <w:rPr>
              <w:rFonts w:ascii="Cambria" w:hAnsi="Cambria"/>
              <w:b w:val="0"/>
              <w:bCs w:val="0"/>
            </w:rPr>
          </w:pPr>
        </w:p>
        <w:p w14:paraId="2ECDC7DF" w14:textId="77777777" w:rsidR="000F748D" w:rsidRDefault="000F748D" w:rsidP="00A75CCC">
          <w:pPr>
            <w:pStyle w:val="Heading1"/>
            <w:numPr>
              <w:ilvl w:val="0"/>
              <w:numId w:val="99"/>
            </w:numPr>
            <w:spacing w:before="0"/>
            <w:contextualSpacing/>
            <w:jc w:val="both"/>
            <w:rPr>
              <w:rFonts w:ascii="Cambria" w:hAnsi="Cambria"/>
              <w:b w:val="0"/>
              <w:bCs w:val="0"/>
            </w:rPr>
          </w:pPr>
          <w:r w:rsidRPr="000F748D">
            <w:rPr>
              <w:rFonts w:ascii="Cambria" w:hAnsi="Cambria"/>
              <w:b w:val="0"/>
              <w:bCs w:val="0"/>
            </w:rPr>
            <w:t>Collaborative Employer Engagement:</w:t>
          </w:r>
        </w:p>
        <w:p w14:paraId="1C02CDF1" w14:textId="77777777" w:rsidR="00170DEE" w:rsidRPr="000F748D" w:rsidRDefault="00170DEE" w:rsidP="00170DEE">
          <w:pPr>
            <w:pStyle w:val="Heading1"/>
            <w:spacing w:before="0"/>
            <w:ind w:left="720"/>
            <w:contextualSpacing/>
            <w:jc w:val="both"/>
            <w:rPr>
              <w:rFonts w:ascii="Cambria" w:hAnsi="Cambria"/>
              <w:b w:val="0"/>
              <w:bCs w:val="0"/>
            </w:rPr>
          </w:pPr>
        </w:p>
        <w:p w14:paraId="27798FED" w14:textId="2476F24A" w:rsidR="000F748D" w:rsidRDefault="000F748D" w:rsidP="00A75CCC">
          <w:pPr>
            <w:pStyle w:val="Heading1"/>
            <w:numPr>
              <w:ilvl w:val="0"/>
              <w:numId w:val="101"/>
            </w:numPr>
            <w:spacing w:before="0"/>
            <w:contextualSpacing/>
            <w:jc w:val="both"/>
            <w:rPr>
              <w:rFonts w:ascii="Cambria" w:hAnsi="Cambria"/>
              <w:b w:val="0"/>
              <w:bCs w:val="0"/>
            </w:rPr>
          </w:pPr>
          <w:r w:rsidRPr="000F748D">
            <w:rPr>
              <w:rFonts w:ascii="Cambria" w:hAnsi="Cambria"/>
              <w:b w:val="0"/>
              <w:bCs w:val="0"/>
            </w:rPr>
            <w:t xml:space="preserve">Wagner-Peyser staff collaborate with the </w:t>
          </w:r>
          <w:r w:rsidR="00055FD5">
            <w:rPr>
              <w:rFonts w:ascii="Cambria" w:hAnsi="Cambria"/>
              <w:b w:val="0"/>
              <w:bCs w:val="0"/>
            </w:rPr>
            <w:t>CVWDB and Title I/One-Stop staff</w:t>
          </w:r>
          <w:r w:rsidRPr="000F748D">
            <w:rPr>
              <w:rFonts w:ascii="Cambria" w:hAnsi="Cambria"/>
              <w:b w:val="0"/>
              <w:bCs w:val="0"/>
            </w:rPr>
            <w:t xml:space="preserve"> to provide employer-focused services, such as job postings, recruitment events, and customized workforce solutions.</w:t>
          </w:r>
        </w:p>
        <w:p w14:paraId="3A892466" w14:textId="77777777" w:rsidR="00170DEE" w:rsidRPr="000F748D" w:rsidRDefault="00170DEE" w:rsidP="00170DEE">
          <w:pPr>
            <w:pStyle w:val="Heading1"/>
            <w:spacing w:before="0"/>
            <w:ind w:left="720"/>
            <w:contextualSpacing/>
            <w:jc w:val="both"/>
            <w:rPr>
              <w:rFonts w:ascii="Cambria" w:hAnsi="Cambria"/>
              <w:b w:val="0"/>
              <w:bCs w:val="0"/>
            </w:rPr>
          </w:pPr>
        </w:p>
        <w:p w14:paraId="7D934FBC" w14:textId="0408689F" w:rsidR="000F748D" w:rsidRDefault="00170DEE" w:rsidP="00A75CCC">
          <w:pPr>
            <w:pStyle w:val="Heading1"/>
            <w:numPr>
              <w:ilvl w:val="0"/>
              <w:numId w:val="101"/>
            </w:numPr>
            <w:spacing w:before="0"/>
            <w:contextualSpacing/>
            <w:jc w:val="both"/>
            <w:rPr>
              <w:rFonts w:ascii="Cambria" w:hAnsi="Cambria"/>
              <w:b w:val="0"/>
              <w:bCs w:val="0"/>
            </w:rPr>
          </w:pPr>
          <w:r>
            <w:rPr>
              <w:rFonts w:ascii="Cambria" w:hAnsi="Cambria"/>
              <w:b w:val="0"/>
              <w:bCs w:val="0"/>
            </w:rPr>
            <w:t>Wagner-Peyser</w:t>
          </w:r>
          <w:r w:rsidR="000F748D" w:rsidRPr="000F748D">
            <w:rPr>
              <w:rFonts w:ascii="Cambria" w:hAnsi="Cambria"/>
              <w:b w:val="0"/>
              <w:bCs w:val="0"/>
            </w:rPr>
            <w:t xml:space="preserve"> staff </w:t>
          </w:r>
          <w:r>
            <w:rPr>
              <w:rFonts w:ascii="Cambria" w:hAnsi="Cambria"/>
              <w:b w:val="0"/>
              <w:bCs w:val="0"/>
            </w:rPr>
            <w:t>actively participates in the</w:t>
          </w:r>
          <w:r w:rsidR="000F748D" w:rsidRPr="000F748D">
            <w:rPr>
              <w:rFonts w:ascii="Cambria" w:hAnsi="Cambria"/>
              <w:b w:val="0"/>
              <w:bCs w:val="0"/>
            </w:rPr>
            <w:t xml:space="preserve"> </w:t>
          </w:r>
          <w:r>
            <w:rPr>
              <w:rFonts w:ascii="Cambria" w:hAnsi="Cambria"/>
              <w:b w:val="0"/>
              <w:bCs w:val="0"/>
            </w:rPr>
            <w:t xml:space="preserve">regional </w:t>
          </w:r>
          <w:r w:rsidR="000F748D" w:rsidRPr="000F748D">
            <w:rPr>
              <w:rFonts w:ascii="Cambria" w:hAnsi="Cambria"/>
              <w:b w:val="0"/>
              <w:bCs w:val="0"/>
            </w:rPr>
            <w:t>Business Services Team</w:t>
          </w:r>
          <w:r>
            <w:rPr>
              <w:rFonts w:ascii="Cambria" w:hAnsi="Cambria"/>
              <w:b w:val="0"/>
              <w:bCs w:val="0"/>
            </w:rPr>
            <w:t>, where</w:t>
          </w:r>
          <w:r w:rsidR="000F748D" w:rsidRPr="000F748D">
            <w:rPr>
              <w:rFonts w:ascii="Cambria" w:hAnsi="Cambria"/>
              <w:b w:val="0"/>
              <w:bCs w:val="0"/>
            </w:rPr>
            <w:t xml:space="preserve"> members facilitate the sharing of employer feedback and coordination of outreach efforts to avoid duplication.</w:t>
          </w:r>
        </w:p>
        <w:p w14:paraId="5C3F37E4" w14:textId="77777777" w:rsidR="00170DEE" w:rsidRPr="000F748D" w:rsidRDefault="00170DEE" w:rsidP="00170DEE">
          <w:pPr>
            <w:pStyle w:val="Heading1"/>
            <w:spacing w:before="0"/>
            <w:ind w:left="0"/>
            <w:contextualSpacing/>
            <w:jc w:val="both"/>
            <w:rPr>
              <w:rFonts w:ascii="Cambria" w:hAnsi="Cambria"/>
              <w:b w:val="0"/>
              <w:bCs w:val="0"/>
            </w:rPr>
          </w:pPr>
        </w:p>
        <w:p w14:paraId="1766DAEE" w14:textId="0B32CD95" w:rsidR="000F748D" w:rsidRDefault="000F748D" w:rsidP="00170DEE">
          <w:pPr>
            <w:pStyle w:val="Heading1"/>
            <w:spacing w:before="0"/>
            <w:ind w:left="360"/>
            <w:contextualSpacing/>
            <w:jc w:val="both"/>
            <w:rPr>
              <w:rFonts w:ascii="Cambria" w:hAnsi="Cambria"/>
              <w:b w:val="0"/>
              <w:bCs w:val="0"/>
            </w:rPr>
          </w:pPr>
          <w:r w:rsidRPr="000F748D">
            <w:rPr>
              <w:rFonts w:ascii="Cambria" w:hAnsi="Cambria"/>
            </w:rPr>
            <w:t>Example:</w:t>
          </w:r>
          <w:r w:rsidRPr="000F748D">
            <w:rPr>
              <w:rFonts w:ascii="Cambria" w:hAnsi="Cambria"/>
              <w:b w:val="0"/>
              <w:bCs w:val="0"/>
            </w:rPr>
            <w:t xml:space="preserve"> During job fairs, Wagner-Peyser staff handle on-site registrations and job matching, while one-stop partners offer information on training programs and supportive services.</w:t>
          </w:r>
          <w:r w:rsidR="00DB69E8">
            <w:rPr>
              <w:rFonts w:ascii="Cambria" w:hAnsi="Cambria"/>
              <w:b w:val="0"/>
              <w:bCs w:val="0"/>
            </w:rPr>
            <w:t xml:space="preserve"> Wagner-Peyser staff works collaboratively with workforce board staff to organize and market job fairs.</w:t>
          </w:r>
        </w:p>
        <w:p w14:paraId="6FCE645D" w14:textId="77777777" w:rsidR="00170DEE" w:rsidRPr="000F748D" w:rsidRDefault="00170DEE" w:rsidP="00170DEE">
          <w:pPr>
            <w:pStyle w:val="Heading1"/>
            <w:spacing w:before="0"/>
            <w:ind w:left="360"/>
            <w:contextualSpacing/>
            <w:jc w:val="both"/>
            <w:rPr>
              <w:rFonts w:ascii="Cambria" w:hAnsi="Cambria"/>
              <w:b w:val="0"/>
              <w:bCs w:val="0"/>
            </w:rPr>
          </w:pPr>
        </w:p>
        <w:p w14:paraId="53F56DEC" w14:textId="465E1989" w:rsidR="00055FD5" w:rsidRDefault="000F748D" w:rsidP="00A75CCC">
          <w:pPr>
            <w:pStyle w:val="Heading1"/>
            <w:numPr>
              <w:ilvl w:val="0"/>
              <w:numId w:val="99"/>
            </w:numPr>
            <w:spacing w:before="0"/>
            <w:contextualSpacing/>
            <w:jc w:val="both"/>
            <w:rPr>
              <w:rFonts w:ascii="Cambria" w:hAnsi="Cambria"/>
              <w:b w:val="0"/>
              <w:bCs w:val="0"/>
            </w:rPr>
          </w:pPr>
          <w:r w:rsidRPr="000F748D">
            <w:rPr>
              <w:rFonts w:ascii="Cambria" w:hAnsi="Cambria"/>
              <w:b w:val="0"/>
              <w:bCs w:val="0"/>
            </w:rPr>
            <w:t>Shared Use of Technology:</w:t>
          </w:r>
        </w:p>
        <w:p w14:paraId="4AD00708" w14:textId="77777777" w:rsidR="00055FD5" w:rsidRPr="000F748D" w:rsidRDefault="00055FD5" w:rsidP="00055FD5">
          <w:pPr>
            <w:pStyle w:val="Heading1"/>
            <w:spacing w:before="0"/>
            <w:ind w:left="720"/>
            <w:contextualSpacing/>
            <w:jc w:val="both"/>
            <w:rPr>
              <w:rFonts w:ascii="Cambria" w:hAnsi="Cambria"/>
              <w:b w:val="0"/>
              <w:bCs w:val="0"/>
            </w:rPr>
          </w:pPr>
        </w:p>
        <w:p w14:paraId="225A0CC9" w14:textId="77777777" w:rsidR="000F748D" w:rsidRPr="000F748D" w:rsidRDefault="000F748D" w:rsidP="00A75CCC">
          <w:pPr>
            <w:pStyle w:val="Heading1"/>
            <w:numPr>
              <w:ilvl w:val="0"/>
              <w:numId w:val="102"/>
            </w:numPr>
            <w:spacing w:before="0"/>
            <w:contextualSpacing/>
            <w:jc w:val="both"/>
            <w:rPr>
              <w:rFonts w:ascii="Cambria" w:hAnsi="Cambria"/>
              <w:b w:val="0"/>
              <w:bCs w:val="0"/>
            </w:rPr>
          </w:pPr>
          <w:r w:rsidRPr="000F748D">
            <w:rPr>
              <w:rFonts w:ascii="Cambria" w:hAnsi="Cambria"/>
              <w:b w:val="0"/>
              <w:bCs w:val="0"/>
            </w:rPr>
            <w:t>The one-stop center utilizes the Virginia Workforce Connection (</w:t>
          </w:r>
          <w:proofErr w:type="spellStart"/>
          <w:r w:rsidRPr="000F748D">
            <w:rPr>
              <w:rFonts w:ascii="Cambria" w:hAnsi="Cambria"/>
              <w:b w:val="0"/>
              <w:bCs w:val="0"/>
            </w:rPr>
            <w:t>VaWC</w:t>
          </w:r>
          <w:proofErr w:type="spellEnd"/>
          <w:r w:rsidRPr="000F748D">
            <w:rPr>
              <w:rFonts w:ascii="Cambria" w:hAnsi="Cambria"/>
              <w:b w:val="0"/>
              <w:bCs w:val="0"/>
            </w:rPr>
            <w:t>) system to provide a centralized platform for Wagner-Peyser and WIOA services. This shared system allows for:</w:t>
          </w:r>
        </w:p>
        <w:p w14:paraId="73A95083" w14:textId="77777777" w:rsidR="000F748D" w:rsidRPr="000F748D" w:rsidRDefault="000F748D" w:rsidP="00A75CCC">
          <w:pPr>
            <w:pStyle w:val="Heading1"/>
            <w:numPr>
              <w:ilvl w:val="1"/>
              <w:numId w:val="102"/>
            </w:numPr>
            <w:spacing w:before="0"/>
            <w:contextualSpacing/>
            <w:jc w:val="both"/>
            <w:rPr>
              <w:rFonts w:ascii="Cambria" w:hAnsi="Cambria"/>
              <w:b w:val="0"/>
              <w:bCs w:val="0"/>
            </w:rPr>
          </w:pPr>
          <w:r w:rsidRPr="000F748D">
            <w:rPr>
              <w:rFonts w:ascii="Cambria" w:hAnsi="Cambria"/>
              <w:b w:val="0"/>
              <w:bCs w:val="0"/>
            </w:rPr>
            <w:t>Real-time tracking of job seeker progress.</w:t>
          </w:r>
        </w:p>
        <w:p w14:paraId="41829518" w14:textId="77777777" w:rsidR="000F748D" w:rsidRPr="000F748D" w:rsidRDefault="000F748D" w:rsidP="00A75CCC">
          <w:pPr>
            <w:pStyle w:val="Heading1"/>
            <w:numPr>
              <w:ilvl w:val="1"/>
              <w:numId w:val="102"/>
            </w:numPr>
            <w:spacing w:before="0"/>
            <w:contextualSpacing/>
            <w:jc w:val="both"/>
            <w:rPr>
              <w:rFonts w:ascii="Cambria" w:hAnsi="Cambria"/>
              <w:b w:val="0"/>
              <w:bCs w:val="0"/>
            </w:rPr>
          </w:pPr>
          <w:r w:rsidRPr="000F748D">
            <w:rPr>
              <w:rFonts w:ascii="Cambria" w:hAnsi="Cambria"/>
              <w:b w:val="0"/>
              <w:bCs w:val="0"/>
            </w:rPr>
            <w:t>Streamlined case management.</w:t>
          </w:r>
        </w:p>
        <w:p w14:paraId="499E9BF3" w14:textId="77777777" w:rsidR="000F748D" w:rsidRDefault="000F748D" w:rsidP="00A75CCC">
          <w:pPr>
            <w:pStyle w:val="Heading1"/>
            <w:numPr>
              <w:ilvl w:val="1"/>
              <w:numId w:val="102"/>
            </w:numPr>
            <w:spacing w:before="0"/>
            <w:contextualSpacing/>
            <w:jc w:val="both"/>
            <w:rPr>
              <w:rFonts w:ascii="Cambria" w:hAnsi="Cambria"/>
              <w:b w:val="0"/>
              <w:bCs w:val="0"/>
            </w:rPr>
          </w:pPr>
          <w:r w:rsidRPr="000F748D">
            <w:rPr>
              <w:rFonts w:ascii="Cambria" w:hAnsi="Cambria"/>
              <w:b w:val="0"/>
              <w:bCs w:val="0"/>
            </w:rPr>
            <w:t>Efficient sharing of labor market information.</w:t>
          </w:r>
        </w:p>
        <w:p w14:paraId="07486B90" w14:textId="77777777" w:rsidR="00C20F2E" w:rsidRPr="000F748D" w:rsidRDefault="00C20F2E" w:rsidP="00C20F2E">
          <w:pPr>
            <w:pStyle w:val="Heading1"/>
            <w:spacing w:before="0"/>
            <w:ind w:left="1540"/>
            <w:contextualSpacing/>
            <w:jc w:val="both"/>
            <w:rPr>
              <w:rFonts w:ascii="Cambria" w:hAnsi="Cambria"/>
              <w:b w:val="0"/>
              <w:bCs w:val="0"/>
            </w:rPr>
          </w:pPr>
        </w:p>
        <w:p w14:paraId="64D19822" w14:textId="77777777" w:rsidR="000F748D" w:rsidRDefault="000F748D" w:rsidP="00C20F2E">
          <w:pPr>
            <w:pStyle w:val="Heading1"/>
            <w:spacing w:before="0"/>
            <w:ind w:left="360"/>
            <w:contextualSpacing/>
            <w:jc w:val="both"/>
            <w:rPr>
              <w:rFonts w:ascii="Cambria" w:hAnsi="Cambria"/>
              <w:b w:val="0"/>
              <w:bCs w:val="0"/>
            </w:rPr>
          </w:pPr>
          <w:r w:rsidRPr="000F748D">
            <w:rPr>
              <w:rFonts w:ascii="Cambria" w:hAnsi="Cambria"/>
            </w:rPr>
            <w:t>Example:</w:t>
          </w:r>
          <w:r w:rsidRPr="000F748D">
            <w:rPr>
              <w:rFonts w:ascii="Cambria" w:hAnsi="Cambria"/>
              <w:b w:val="0"/>
              <w:bCs w:val="0"/>
            </w:rPr>
            <w:t xml:space="preserve"> Job seekers who attend a Wagner-Peyser workshop can have their attendance recorded in </w:t>
          </w:r>
          <w:proofErr w:type="spellStart"/>
          <w:r w:rsidRPr="000F748D">
            <w:rPr>
              <w:rFonts w:ascii="Cambria" w:hAnsi="Cambria"/>
              <w:b w:val="0"/>
              <w:bCs w:val="0"/>
            </w:rPr>
            <w:t>VaWC</w:t>
          </w:r>
          <w:proofErr w:type="spellEnd"/>
          <w:r w:rsidRPr="000F748D">
            <w:rPr>
              <w:rFonts w:ascii="Cambria" w:hAnsi="Cambria"/>
              <w:b w:val="0"/>
              <w:bCs w:val="0"/>
            </w:rPr>
            <w:t>, which is accessible by one-stop partners for follow-up services.</w:t>
          </w:r>
        </w:p>
        <w:p w14:paraId="0B462751" w14:textId="77777777" w:rsidR="00C20F2E" w:rsidRPr="000F748D" w:rsidRDefault="00C20F2E" w:rsidP="00C20F2E">
          <w:pPr>
            <w:pStyle w:val="Heading1"/>
            <w:spacing w:before="0"/>
            <w:ind w:left="360"/>
            <w:contextualSpacing/>
            <w:jc w:val="both"/>
            <w:rPr>
              <w:rFonts w:ascii="Cambria" w:hAnsi="Cambria"/>
              <w:b w:val="0"/>
              <w:bCs w:val="0"/>
            </w:rPr>
          </w:pPr>
        </w:p>
        <w:p w14:paraId="57C64EE8" w14:textId="77777777" w:rsidR="000F748D" w:rsidRDefault="000F748D" w:rsidP="000F748D">
          <w:pPr>
            <w:pStyle w:val="Heading1"/>
            <w:spacing w:before="0"/>
            <w:ind w:left="0"/>
            <w:contextualSpacing/>
            <w:jc w:val="both"/>
            <w:rPr>
              <w:rFonts w:ascii="Cambria" w:hAnsi="Cambria"/>
            </w:rPr>
          </w:pPr>
          <w:r w:rsidRPr="000F748D">
            <w:rPr>
              <w:rFonts w:ascii="Cambria" w:hAnsi="Cambria"/>
            </w:rPr>
            <w:t>Avoiding Duplication of Services</w:t>
          </w:r>
        </w:p>
        <w:p w14:paraId="712A5514" w14:textId="77777777" w:rsidR="0049001B" w:rsidRPr="000F748D" w:rsidRDefault="0049001B" w:rsidP="000F748D">
          <w:pPr>
            <w:pStyle w:val="Heading1"/>
            <w:spacing w:before="0"/>
            <w:ind w:left="0"/>
            <w:contextualSpacing/>
            <w:jc w:val="both"/>
            <w:rPr>
              <w:rFonts w:ascii="Cambria" w:hAnsi="Cambria"/>
            </w:rPr>
          </w:pPr>
        </w:p>
        <w:p w14:paraId="6DCDEC1A" w14:textId="77777777" w:rsidR="000F748D" w:rsidRDefault="000F748D" w:rsidP="00A75CCC">
          <w:pPr>
            <w:pStyle w:val="Heading1"/>
            <w:numPr>
              <w:ilvl w:val="0"/>
              <w:numId w:val="103"/>
            </w:numPr>
            <w:spacing w:before="0"/>
            <w:contextualSpacing/>
            <w:jc w:val="both"/>
            <w:rPr>
              <w:rFonts w:ascii="Cambria" w:hAnsi="Cambria"/>
              <w:b w:val="0"/>
              <w:bCs w:val="0"/>
            </w:rPr>
          </w:pPr>
          <w:r w:rsidRPr="000F748D">
            <w:rPr>
              <w:rFonts w:ascii="Cambria" w:hAnsi="Cambria"/>
              <w:b w:val="0"/>
              <w:bCs w:val="0"/>
            </w:rPr>
            <w:t>Defined Roles and Responsibilities:</w:t>
          </w:r>
        </w:p>
        <w:p w14:paraId="3222D36F" w14:textId="77777777" w:rsidR="00DB69E8" w:rsidRPr="000F748D" w:rsidRDefault="00DB69E8" w:rsidP="00DB69E8">
          <w:pPr>
            <w:pStyle w:val="Heading1"/>
            <w:spacing w:before="0"/>
            <w:ind w:left="720"/>
            <w:contextualSpacing/>
            <w:jc w:val="both"/>
            <w:rPr>
              <w:rFonts w:ascii="Cambria" w:hAnsi="Cambria"/>
              <w:b w:val="0"/>
              <w:bCs w:val="0"/>
            </w:rPr>
          </w:pPr>
        </w:p>
        <w:p w14:paraId="0FE788C6" w14:textId="77777777" w:rsidR="000F748D" w:rsidRDefault="000F748D" w:rsidP="00A75CCC">
          <w:pPr>
            <w:pStyle w:val="Heading1"/>
            <w:numPr>
              <w:ilvl w:val="0"/>
              <w:numId w:val="102"/>
            </w:numPr>
            <w:spacing w:before="0"/>
            <w:contextualSpacing/>
            <w:jc w:val="both"/>
            <w:rPr>
              <w:rFonts w:ascii="Cambria" w:hAnsi="Cambria"/>
              <w:b w:val="0"/>
              <w:bCs w:val="0"/>
            </w:rPr>
          </w:pPr>
          <w:r w:rsidRPr="000F748D">
            <w:rPr>
              <w:rFonts w:ascii="Cambria" w:hAnsi="Cambria"/>
              <w:b w:val="0"/>
              <w:bCs w:val="0"/>
            </w:rPr>
            <w:t>Through the Memorandum of Understanding (MOU) between the CVWDB and one-stop partners, roles and responsibilities for Wagner-Peyser and other workforce programs are clearly defined. This ensures that each partner focuses on their strengths while collaborating to address overlapping needs.</w:t>
          </w:r>
        </w:p>
        <w:p w14:paraId="55E26D55" w14:textId="77777777" w:rsidR="00DB69E8" w:rsidRPr="000F748D" w:rsidRDefault="00DB69E8" w:rsidP="00DB69E8">
          <w:pPr>
            <w:pStyle w:val="Heading1"/>
            <w:spacing w:before="0"/>
            <w:ind w:left="820"/>
            <w:contextualSpacing/>
            <w:jc w:val="both"/>
            <w:rPr>
              <w:rFonts w:ascii="Cambria" w:hAnsi="Cambria"/>
              <w:b w:val="0"/>
              <w:bCs w:val="0"/>
            </w:rPr>
          </w:pPr>
        </w:p>
        <w:p w14:paraId="4076D9FD" w14:textId="77777777" w:rsidR="000F748D" w:rsidRDefault="000F748D" w:rsidP="00A75CCC">
          <w:pPr>
            <w:pStyle w:val="Heading1"/>
            <w:numPr>
              <w:ilvl w:val="0"/>
              <w:numId w:val="103"/>
            </w:numPr>
            <w:spacing w:before="0"/>
            <w:contextualSpacing/>
            <w:jc w:val="both"/>
            <w:rPr>
              <w:rFonts w:ascii="Cambria" w:hAnsi="Cambria"/>
              <w:b w:val="0"/>
              <w:bCs w:val="0"/>
            </w:rPr>
          </w:pPr>
          <w:r w:rsidRPr="000F748D">
            <w:rPr>
              <w:rFonts w:ascii="Cambria" w:hAnsi="Cambria"/>
              <w:b w:val="0"/>
              <w:bCs w:val="0"/>
            </w:rPr>
            <w:t>Regular Partner Coordination:</w:t>
          </w:r>
        </w:p>
        <w:p w14:paraId="3FE37242" w14:textId="77777777" w:rsidR="00DB69E8" w:rsidRPr="000F748D" w:rsidRDefault="00DB69E8" w:rsidP="00DB69E8">
          <w:pPr>
            <w:pStyle w:val="Heading1"/>
            <w:spacing w:before="0"/>
            <w:ind w:left="720"/>
            <w:contextualSpacing/>
            <w:jc w:val="both"/>
            <w:rPr>
              <w:rFonts w:ascii="Cambria" w:hAnsi="Cambria"/>
              <w:b w:val="0"/>
              <w:bCs w:val="0"/>
            </w:rPr>
          </w:pPr>
        </w:p>
        <w:p w14:paraId="2A959262" w14:textId="564F1662" w:rsidR="000F748D" w:rsidRDefault="000F748D" w:rsidP="00A75CCC">
          <w:pPr>
            <w:pStyle w:val="Heading1"/>
            <w:numPr>
              <w:ilvl w:val="0"/>
              <w:numId w:val="102"/>
            </w:numPr>
            <w:spacing w:before="0"/>
            <w:contextualSpacing/>
            <w:jc w:val="both"/>
            <w:rPr>
              <w:rFonts w:ascii="Cambria" w:hAnsi="Cambria"/>
              <w:b w:val="0"/>
              <w:bCs w:val="0"/>
            </w:rPr>
          </w:pPr>
          <w:r w:rsidRPr="000F748D">
            <w:rPr>
              <w:rFonts w:ascii="Cambria" w:hAnsi="Cambria"/>
              <w:b w:val="0"/>
              <w:bCs w:val="0"/>
            </w:rPr>
            <w:t>Monthly partner meetings facilitate communication, coordination, and alignment of services. These meetings ensure that gaps and redundancies are identified and addressed.</w:t>
          </w:r>
        </w:p>
        <w:p w14:paraId="74D2635A" w14:textId="77777777" w:rsidR="00DB69E8" w:rsidRPr="000F748D" w:rsidRDefault="00DB69E8" w:rsidP="00DB69E8">
          <w:pPr>
            <w:pStyle w:val="Heading1"/>
            <w:spacing w:before="0"/>
            <w:ind w:left="820"/>
            <w:contextualSpacing/>
            <w:jc w:val="both"/>
            <w:rPr>
              <w:rFonts w:ascii="Cambria" w:hAnsi="Cambria"/>
              <w:b w:val="0"/>
              <w:bCs w:val="0"/>
            </w:rPr>
          </w:pPr>
        </w:p>
        <w:p w14:paraId="471D7A6A" w14:textId="77777777" w:rsidR="000F748D" w:rsidRDefault="000F748D" w:rsidP="00DB69E8">
          <w:pPr>
            <w:pStyle w:val="Heading1"/>
            <w:spacing w:before="0"/>
            <w:ind w:left="460"/>
            <w:contextualSpacing/>
            <w:jc w:val="both"/>
            <w:rPr>
              <w:rFonts w:ascii="Cambria" w:hAnsi="Cambria"/>
              <w:b w:val="0"/>
              <w:bCs w:val="0"/>
            </w:rPr>
          </w:pPr>
          <w:r w:rsidRPr="000F748D">
            <w:rPr>
              <w:rFonts w:ascii="Cambria" w:hAnsi="Cambria"/>
            </w:rPr>
            <w:t>Example:</w:t>
          </w:r>
          <w:r w:rsidRPr="000F748D">
            <w:rPr>
              <w:rFonts w:ascii="Cambria" w:hAnsi="Cambria"/>
              <w:b w:val="0"/>
              <w:bCs w:val="0"/>
            </w:rPr>
            <w:t xml:space="preserve"> If a job seeker is referred to both Wagner-Peyser and WIOA career services, the partners collaborate to assign specific activities to avoid duplicating efforts, such as conducting multiple assessments.</w:t>
          </w:r>
        </w:p>
        <w:p w14:paraId="4B7D104D" w14:textId="77777777" w:rsidR="00DB69E8" w:rsidRPr="000F748D" w:rsidRDefault="00DB69E8" w:rsidP="00DB69E8">
          <w:pPr>
            <w:pStyle w:val="Heading1"/>
            <w:spacing w:before="0"/>
            <w:ind w:left="460"/>
            <w:contextualSpacing/>
            <w:jc w:val="both"/>
            <w:rPr>
              <w:rFonts w:ascii="Cambria" w:hAnsi="Cambria"/>
              <w:b w:val="0"/>
              <w:bCs w:val="0"/>
            </w:rPr>
          </w:pPr>
        </w:p>
        <w:p w14:paraId="50EE12EB" w14:textId="77777777" w:rsidR="000F748D" w:rsidRDefault="000F748D" w:rsidP="00A75CCC">
          <w:pPr>
            <w:pStyle w:val="Heading1"/>
            <w:numPr>
              <w:ilvl w:val="0"/>
              <w:numId w:val="103"/>
            </w:numPr>
            <w:spacing w:before="0"/>
            <w:contextualSpacing/>
            <w:jc w:val="both"/>
            <w:rPr>
              <w:rFonts w:ascii="Cambria" w:hAnsi="Cambria"/>
              <w:b w:val="0"/>
              <w:bCs w:val="0"/>
            </w:rPr>
          </w:pPr>
          <w:r w:rsidRPr="000F748D">
            <w:rPr>
              <w:rFonts w:ascii="Cambria" w:hAnsi="Cambria"/>
              <w:b w:val="0"/>
              <w:bCs w:val="0"/>
            </w:rPr>
            <w:t>Collaborative Service Design:</w:t>
          </w:r>
        </w:p>
        <w:p w14:paraId="21D1710E" w14:textId="77777777" w:rsidR="00DB69E8" w:rsidRPr="000F748D" w:rsidRDefault="00DB69E8" w:rsidP="00DB69E8">
          <w:pPr>
            <w:pStyle w:val="Heading1"/>
            <w:spacing w:before="0"/>
            <w:ind w:left="720"/>
            <w:contextualSpacing/>
            <w:jc w:val="both"/>
            <w:rPr>
              <w:rFonts w:ascii="Cambria" w:hAnsi="Cambria"/>
              <w:b w:val="0"/>
              <w:bCs w:val="0"/>
            </w:rPr>
          </w:pPr>
        </w:p>
        <w:p w14:paraId="5858961D" w14:textId="77777777" w:rsidR="000F748D" w:rsidRDefault="000F748D" w:rsidP="00A75CCC">
          <w:pPr>
            <w:pStyle w:val="Heading1"/>
            <w:numPr>
              <w:ilvl w:val="0"/>
              <w:numId w:val="102"/>
            </w:numPr>
            <w:spacing w:before="0"/>
            <w:contextualSpacing/>
            <w:jc w:val="both"/>
            <w:rPr>
              <w:rFonts w:ascii="Cambria" w:hAnsi="Cambria"/>
              <w:b w:val="0"/>
              <w:bCs w:val="0"/>
            </w:rPr>
          </w:pPr>
          <w:r w:rsidRPr="000F748D">
            <w:rPr>
              <w:rFonts w:ascii="Cambria" w:hAnsi="Cambria"/>
              <w:b w:val="0"/>
              <w:bCs w:val="0"/>
            </w:rPr>
            <w:t>Workshops, hiring events, and job readiness activities are designed collaboratively by Wagner-Peyser and one-stop staff to complement each other’s services.</w:t>
          </w:r>
        </w:p>
        <w:p w14:paraId="47A36AB6" w14:textId="77777777" w:rsidR="00DB69E8" w:rsidRPr="000F748D" w:rsidRDefault="00DB69E8" w:rsidP="00DB69E8">
          <w:pPr>
            <w:pStyle w:val="Heading1"/>
            <w:spacing w:before="0"/>
            <w:ind w:left="820"/>
            <w:contextualSpacing/>
            <w:jc w:val="both"/>
            <w:rPr>
              <w:rFonts w:ascii="Cambria" w:hAnsi="Cambria"/>
              <w:b w:val="0"/>
              <w:bCs w:val="0"/>
            </w:rPr>
          </w:pPr>
        </w:p>
        <w:p w14:paraId="5983C115" w14:textId="597C8C1E" w:rsidR="000F748D" w:rsidRPr="000F748D" w:rsidRDefault="000F748D" w:rsidP="00DB69E8">
          <w:pPr>
            <w:pStyle w:val="Heading1"/>
            <w:spacing w:before="0"/>
            <w:ind w:left="360"/>
            <w:contextualSpacing/>
            <w:jc w:val="both"/>
            <w:rPr>
              <w:rFonts w:ascii="Cambria" w:hAnsi="Cambria"/>
              <w:b w:val="0"/>
              <w:bCs w:val="0"/>
            </w:rPr>
          </w:pPr>
          <w:r w:rsidRPr="000F748D">
            <w:rPr>
              <w:rFonts w:ascii="Cambria" w:hAnsi="Cambria"/>
            </w:rPr>
            <w:t>Example:</w:t>
          </w:r>
          <w:r w:rsidRPr="000F748D">
            <w:rPr>
              <w:rFonts w:ascii="Cambria" w:hAnsi="Cambria"/>
              <w:b w:val="0"/>
              <w:bCs w:val="0"/>
            </w:rPr>
            <w:t xml:space="preserve"> Wagner-Peyser staff may </w:t>
          </w:r>
          <w:r w:rsidR="00DB69E8">
            <w:rPr>
              <w:rFonts w:ascii="Cambria" w:hAnsi="Cambria"/>
              <w:b w:val="0"/>
              <w:bCs w:val="0"/>
            </w:rPr>
            <w:t xml:space="preserve">assist a walk-in customer with basic </w:t>
          </w:r>
          <w:r w:rsidRPr="000F748D">
            <w:rPr>
              <w:rFonts w:ascii="Cambria" w:hAnsi="Cambria"/>
              <w:b w:val="0"/>
              <w:bCs w:val="0"/>
            </w:rPr>
            <w:t>resume</w:t>
          </w:r>
          <w:r w:rsidR="00DB69E8">
            <w:rPr>
              <w:rFonts w:ascii="Cambria" w:hAnsi="Cambria"/>
              <w:b w:val="0"/>
              <w:bCs w:val="0"/>
            </w:rPr>
            <w:t xml:space="preserve"> </w:t>
          </w:r>
          <w:r w:rsidRPr="000F748D">
            <w:rPr>
              <w:rFonts w:ascii="Cambria" w:hAnsi="Cambria"/>
              <w:b w:val="0"/>
              <w:bCs w:val="0"/>
            </w:rPr>
            <w:t xml:space="preserve">writing </w:t>
          </w:r>
          <w:r w:rsidR="00DB69E8">
            <w:rPr>
              <w:rFonts w:ascii="Cambria" w:hAnsi="Cambria"/>
              <w:b w:val="0"/>
              <w:bCs w:val="0"/>
            </w:rPr>
            <w:t>and job search activities</w:t>
          </w:r>
          <w:r w:rsidRPr="000F748D">
            <w:rPr>
              <w:rFonts w:ascii="Cambria" w:hAnsi="Cambria"/>
              <w:b w:val="0"/>
              <w:bCs w:val="0"/>
            </w:rPr>
            <w:t xml:space="preserve">, while one-stop </w:t>
          </w:r>
          <w:r w:rsidR="00DB69E8">
            <w:rPr>
              <w:rFonts w:ascii="Cambria" w:hAnsi="Cambria"/>
              <w:b w:val="0"/>
              <w:bCs w:val="0"/>
            </w:rPr>
            <w:t xml:space="preserve">center </w:t>
          </w:r>
          <w:r w:rsidRPr="000F748D">
            <w:rPr>
              <w:rFonts w:ascii="Cambria" w:hAnsi="Cambria"/>
              <w:b w:val="0"/>
              <w:bCs w:val="0"/>
            </w:rPr>
            <w:t xml:space="preserve">staff </w:t>
          </w:r>
          <w:r w:rsidR="00DB69E8">
            <w:rPr>
              <w:rFonts w:ascii="Cambria" w:hAnsi="Cambria"/>
              <w:b w:val="0"/>
              <w:bCs w:val="0"/>
            </w:rPr>
            <w:t>may host a workshop to provide in-depth guidance on resume development, interviewing skills, and overall job search strategies.</w:t>
          </w:r>
        </w:p>
        <w:p w14:paraId="71670B0D" w14:textId="77777777" w:rsidR="00DB69E8" w:rsidRDefault="00DB69E8" w:rsidP="000F748D">
          <w:pPr>
            <w:pStyle w:val="Heading1"/>
            <w:spacing w:before="0"/>
            <w:ind w:left="0"/>
            <w:contextualSpacing/>
            <w:jc w:val="both"/>
            <w:rPr>
              <w:rFonts w:ascii="Cambria" w:hAnsi="Cambria"/>
              <w:b w:val="0"/>
              <w:bCs w:val="0"/>
            </w:rPr>
          </w:pPr>
        </w:p>
        <w:p w14:paraId="2E9327B5" w14:textId="2823685A" w:rsidR="000F748D" w:rsidRDefault="000F748D" w:rsidP="000F748D">
          <w:pPr>
            <w:pStyle w:val="Heading1"/>
            <w:spacing w:before="0"/>
            <w:ind w:left="0"/>
            <w:contextualSpacing/>
            <w:jc w:val="both"/>
            <w:rPr>
              <w:rFonts w:ascii="Cambria" w:hAnsi="Cambria"/>
            </w:rPr>
          </w:pPr>
          <w:r w:rsidRPr="000F748D">
            <w:rPr>
              <w:rFonts w:ascii="Cambria" w:hAnsi="Cambria"/>
            </w:rPr>
            <w:t>Continuous Improvement and Monitoring</w:t>
          </w:r>
        </w:p>
        <w:p w14:paraId="3089075B" w14:textId="77777777" w:rsidR="00DB69E8" w:rsidRPr="000F748D" w:rsidRDefault="00DB69E8" w:rsidP="000F748D">
          <w:pPr>
            <w:pStyle w:val="Heading1"/>
            <w:spacing w:before="0"/>
            <w:ind w:left="0"/>
            <w:contextualSpacing/>
            <w:jc w:val="both"/>
            <w:rPr>
              <w:rFonts w:ascii="Cambria" w:hAnsi="Cambria"/>
            </w:rPr>
          </w:pPr>
        </w:p>
        <w:p w14:paraId="5E6725DD" w14:textId="77777777" w:rsidR="000F748D" w:rsidRDefault="000F748D" w:rsidP="00A75CCC">
          <w:pPr>
            <w:pStyle w:val="Heading1"/>
            <w:numPr>
              <w:ilvl w:val="0"/>
              <w:numId w:val="104"/>
            </w:numPr>
            <w:spacing w:before="0"/>
            <w:contextualSpacing/>
            <w:jc w:val="both"/>
            <w:rPr>
              <w:rFonts w:ascii="Cambria" w:hAnsi="Cambria"/>
              <w:b w:val="0"/>
              <w:bCs w:val="0"/>
            </w:rPr>
          </w:pPr>
          <w:r w:rsidRPr="000F748D">
            <w:rPr>
              <w:rFonts w:ascii="Cambria" w:hAnsi="Cambria"/>
              <w:b w:val="0"/>
              <w:bCs w:val="0"/>
            </w:rPr>
            <w:t>Customer Feedback:</w:t>
          </w:r>
        </w:p>
        <w:p w14:paraId="2ED48D94" w14:textId="77777777" w:rsidR="00DB69E8" w:rsidRPr="000F748D" w:rsidRDefault="00DB69E8" w:rsidP="00DB69E8">
          <w:pPr>
            <w:pStyle w:val="Heading1"/>
            <w:spacing w:before="0"/>
            <w:ind w:left="720"/>
            <w:contextualSpacing/>
            <w:jc w:val="both"/>
            <w:rPr>
              <w:rFonts w:ascii="Cambria" w:hAnsi="Cambria"/>
              <w:b w:val="0"/>
              <w:bCs w:val="0"/>
            </w:rPr>
          </w:pPr>
        </w:p>
        <w:p w14:paraId="36248AB1" w14:textId="58F6A55D" w:rsidR="000F748D" w:rsidRDefault="000F748D" w:rsidP="00A75CCC">
          <w:pPr>
            <w:pStyle w:val="Heading1"/>
            <w:numPr>
              <w:ilvl w:val="0"/>
              <w:numId w:val="102"/>
            </w:numPr>
            <w:spacing w:before="0"/>
            <w:contextualSpacing/>
            <w:jc w:val="both"/>
            <w:rPr>
              <w:rFonts w:ascii="Cambria" w:hAnsi="Cambria"/>
              <w:b w:val="0"/>
              <w:bCs w:val="0"/>
            </w:rPr>
          </w:pPr>
          <w:r w:rsidRPr="000F748D">
            <w:rPr>
              <w:rFonts w:ascii="Cambria" w:hAnsi="Cambria"/>
              <w:b w:val="0"/>
              <w:bCs w:val="0"/>
            </w:rPr>
            <w:t xml:space="preserve">Feedback from job seekers and employers is collected through </w:t>
          </w:r>
          <w:r w:rsidR="00DB69E8">
            <w:rPr>
              <w:rFonts w:ascii="Cambria" w:hAnsi="Cambria"/>
              <w:b w:val="0"/>
              <w:bCs w:val="0"/>
            </w:rPr>
            <w:t xml:space="preserve">in-person and online </w:t>
          </w:r>
          <w:r w:rsidRPr="000F748D">
            <w:rPr>
              <w:rFonts w:ascii="Cambria" w:hAnsi="Cambria"/>
              <w:b w:val="0"/>
              <w:bCs w:val="0"/>
            </w:rPr>
            <w:t>surveys to evaluate the effectiveness of service coordination and identify opportunities for improvement.</w:t>
          </w:r>
        </w:p>
        <w:p w14:paraId="16F1437D" w14:textId="77777777" w:rsidR="00DB69E8" w:rsidRPr="000F748D" w:rsidRDefault="00DB69E8" w:rsidP="00DB69E8">
          <w:pPr>
            <w:pStyle w:val="Heading1"/>
            <w:spacing w:before="0"/>
            <w:ind w:left="820"/>
            <w:contextualSpacing/>
            <w:jc w:val="both"/>
            <w:rPr>
              <w:rFonts w:ascii="Cambria" w:hAnsi="Cambria"/>
              <w:b w:val="0"/>
              <w:bCs w:val="0"/>
            </w:rPr>
          </w:pPr>
        </w:p>
        <w:p w14:paraId="32E9885C" w14:textId="77777777" w:rsidR="000F748D" w:rsidRDefault="000F748D" w:rsidP="00A75CCC">
          <w:pPr>
            <w:pStyle w:val="Heading1"/>
            <w:numPr>
              <w:ilvl w:val="0"/>
              <w:numId w:val="104"/>
            </w:numPr>
            <w:spacing w:before="0"/>
            <w:contextualSpacing/>
            <w:jc w:val="both"/>
            <w:rPr>
              <w:rFonts w:ascii="Cambria" w:hAnsi="Cambria"/>
              <w:b w:val="0"/>
              <w:bCs w:val="0"/>
            </w:rPr>
          </w:pPr>
          <w:r w:rsidRPr="000F748D">
            <w:rPr>
              <w:rFonts w:ascii="Cambria" w:hAnsi="Cambria"/>
              <w:b w:val="0"/>
              <w:bCs w:val="0"/>
            </w:rPr>
            <w:t>Performance Tracking:</w:t>
          </w:r>
        </w:p>
        <w:p w14:paraId="471E9BBD" w14:textId="77777777" w:rsidR="00DB69E8" w:rsidRPr="000F748D" w:rsidRDefault="00DB69E8" w:rsidP="00DB69E8">
          <w:pPr>
            <w:pStyle w:val="Heading1"/>
            <w:spacing w:before="0"/>
            <w:ind w:left="720"/>
            <w:contextualSpacing/>
            <w:jc w:val="both"/>
            <w:rPr>
              <w:rFonts w:ascii="Cambria" w:hAnsi="Cambria"/>
              <w:b w:val="0"/>
              <w:bCs w:val="0"/>
            </w:rPr>
          </w:pPr>
        </w:p>
        <w:p w14:paraId="44210604" w14:textId="77777777" w:rsidR="000F748D" w:rsidRDefault="000F748D" w:rsidP="00A75CCC">
          <w:pPr>
            <w:pStyle w:val="Heading1"/>
            <w:numPr>
              <w:ilvl w:val="0"/>
              <w:numId w:val="102"/>
            </w:numPr>
            <w:spacing w:before="0"/>
            <w:contextualSpacing/>
            <w:jc w:val="both"/>
            <w:rPr>
              <w:rFonts w:ascii="Cambria" w:hAnsi="Cambria"/>
              <w:b w:val="0"/>
              <w:bCs w:val="0"/>
            </w:rPr>
          </w:pPr>
          <w:r w:rsidRPr="000F748D">
            <w:rPr>
              <w:rFonts w:ascii="Cambria" w:hAnsi="Cambria"/>
              <w:b w:val="0"/>
              <w:bCs w:val="0"/>
            </w:rPr>
            <w:t>The CVWDB monitors key performance indicators, such as job placements, retention rates, and employer satisfaction, to assess the success of coordinated services.</w:t>
          </w:r>
        </w:p>
        <w:p w14:paraId="2C4715D3" w14:textId="77777777" w:rsidR="00DB69E8" w:rsidRPr="000F748D" w:rsidRDefault="00DB69E8" w:rsidP="00DB69E8">
          <w:pPr>
            <w:pStyle w:val="Heading1"/>
            <w:spacing w:before="0"/>
            <w:ind w:left="820"/>
            <w:contextualSpacing/>
            <w:jc w:val="both"/>
            <w:rPr>
              <w:rFonts w:ascii="Cambria" w:hAnsi="Cambria"/>
              <w:b w:val="0"/>
              <w:bCs w:val="0"/>
            </w:rPr>
          </w:pPr>
        </w:p>
        <w:p w14:paraId="41F0A411" w14:textId="77777777" w:rsidR="000F748D" w:rsidRDefault="000F748D" w:rsidP="00A75CCC">
          <w:pPr>
            <w:pStyle w:val="Heading1"/>
            <w:numPr>
              <w:ilvl w:val="0"/>
              <w:numId w:val="104"/>
            </w:numPr>
            <w:spacing w:before="0"/>
            <w:contextualSpacing/>
            <w:jc w:val="both"/>
            <w:rPr>
              <w:rFonts w:ascii="Cambria" w:hAnsi="Cambria"/>
              <w:b w:val="0"/>
              <w:bCs w:val="0"/>
            </w:rPr>
          </w:pPr>
          <w:r w:rsidRPr="000F748D">
            <w:rPr>
              <w:rFonts w:ascii="Cambria" w:hAnsi="Cambria"/>
              <w:b w:val="0"/>
              <w:bCs w:val="0"/>
            </w:rPr>
            <w:t>Periodic Reviews:</w:t>
          </w:r>
        </w:p>
        <w:p w14:paraId="613B6B5A" w14:textId="77777777" w:rsidR="00DB69E8" w:rsidRPr="000F748D" w:rsidRDefault="00DB69E8" w:rsidP="00DB69E8">
          <w:pPr>
            <w:pStyle w:val="Heading1"/>
            <w:spacing w:before="0"/>
            <w:ind w:left="720"/>
            <w:contextualSpacing/>
            <w:jc w:val="both"/>
            <w:rPr>
              <w:rFonts w:ascii="Cambria" w:hAnsi="Cambria"/>
              <w:b w:val="0"/>
              <w:bCs w:val="0"/>
            </w:rPr>
          </w:pPr>
        </w:p>
        <w:p w14:paraId="47D2E722" w14:textId="77777777" w:rsidR="000F748D" w:rsidRDefault="000F748D" w:rsidP="00A75CCC">
          <w:pPr>
            <w:pStyle w:val="Heading1"/>
            <w:numPr>
              <w:ilvl w:val="0"/>
              <w:numId w:val="102"/>
            </w:numPr>
            <w:spacing w:before="0"/>
            <w:contextualSpacing/>
            <w:jc w:val="both"/>
            <w:rPr>
              <w:rFonts w:ascii="Cambria" w:hAnsi="Cambria"/>
              <w:b w:val="0"/>
              <w:bCs w:val="0"/>
            </w:rPr>
          </w:pPr>
          <w:r w:rsidRPr="000F748D">
            <w:rPr>
              <w:rFonts w:ascii="Cambria" w:hAnsi="Cambria"/>
              <w:b w:val="0"/>
              <w:bCs w:val="0"/>
            </w:rPr>
            <w:t>The MOU is reviewed annually to ensure alignment with regional goals and compliance with WIOA and Wagner-Peyser requirements.</w:t>
          </w:r>
        </w:p>
        <w:p w14:paraId="68DFE623" w14:textId="77777777" w:rsidR="00DB69E8" w:rsidRPr="000F748D" w:rsidRDefault="00DB69E8" w:rsidP="00DB69E8">
          <w:pPr>
            <w:pStyle w:val="Heading1"/>
            <w:spacing w:before="0"/>
            <w:ind w:left="0"/>
            <w:contextualSpacing/>
            <w:jc w:val="both"/>
            <w:rPr>
              <w:rFonts w:ascii="Cambria" w:hAnsi="Cambria"/>
              <w:b w:val="0"/>
              <w:bCs w:val="0"/>
            </w:rPr>
          </w:pPr>
        </w:p>
        <w:p w14:paraId="00F9DDB8" w14:textId="77777777" w:rsidR="000F748D" w:rsidRDefault="000F748D" w:rsidP="000F748D">
          <w:pPr>
            <w:pStyle w:val="Heading1"/>
            <w:spacing w:before="0"/>
            <w:ind w:left="0"/>
            <w:contextualSpacing/>
            <w:jc w:val="both"/>
            <w:rPr>
              <w:rFonts w:ascii="Cambria" w:hAnsi="Cambria"/>
            </w:rPr>
          </w:pPr>
          <w:r w:rsidRPr="000F748D">
            <w:rPr>
              <w:rFonts w:ascii="Cambria" w:hAnsi="Cambria"/>
            </w:rPr>
            <w:t>Assurances</w:t>
          </w:r>
        </w:p>
        <w:p w14:paraId="55D6E82F" w14:textId="77777777" w:rsidR="00DB69E8" w:rsidRPr="000F748D" w:rsidRDefault="00DB69E8" w:rsidP="000F748D">
          <w:pPr>
            <w:pStyle w:val="Heading1"/>
            <w:spacing w:before="0"/>
            <w:ind w:left="0"/>
            <w:contextualSpacing/>
            <w:jc w:val="both"/>
            <w:rPr>
              <w:rFonts w:ascii="Cambria" w:hAnsi="Cambria"/>
            </w:rPr>
          </w:pPr>
        </w:p>
        <w:p w14:paraId="0CBB9192" w14:textId="77777777" w:rsidR="000F748D" w:rsidRDefault="000F748D" w:rsidP="000F748D">
          <w:pPr>
            <w:pStyle w:val="Heading1"/>
            <w:spacing w:before="0"/>
            <w:ind w:left="0"/>
            <w:contextualSpacing/>
            <w:jc w:val="both"/>
            <w:rPr>
              <w:rFonts w:ascii="Cambria" w:hAnsi="Cambria"/>
              <w:b w:val="0"/>
              <w:bCs w:val="0"/>
            </w:rPr>
          </w:pPr>
          <w:r w:rsidRPr="000F748D">
            <w:rPr>
              <w:rFonts w:ascii="Cambria" w:hAnsi="Cambria"/>
              <w:b w:val="0"/>
              <w:bCs w:val="0"/>
            </w:rPr>
            <w:t>The CVWDB assures that:</w:t>
          </w:r>
        </w:p>
        <w:p w14:paraId="0ECCA196" w14:textId="77777777" w:rsidR="00DB69E8" w:rsidRPr="000F748D" w:rsidRDefault="00DB69E8" w:rsidP="000F748D">
          <w:pPr>
            <w:pStyle w:val="Heading1"/>
            <w:spacing w:before="0"/>
            <w:ind w:left="0"/>
            <w:contextualSpacing/>
            <w:jc w:val="both"/>
            <w:rPr>
              <w:rFonts w:ascii="Cambria" w:hAnsi="Cambria"/>
              <w:b w:val="0"/>
              <w:bCs w:val="0"/>
            </w:rPr>
          </w:pPr>
        </w:p>
        <w:p w14:paraId="12CC4A96" w14:textId="77777777" w:rsidR="000F748D" w:rsidRDefault="000F748D" w:rsidP="00A75CCC">
          <w:pPr>
            <w:pStyle w:val="Heading1"/>
            <w:numPr>
              <w:ilvl w:val="0"/>
              <w:numId w:val="102"/>
            </w:numPr>
            <w:spacing w:before="0"/>
            <w:contextualSpacing/>
            <w:jc w:val="both"/>
            <w:rPr>
              <w:rFonts w:ascii="Cambria" w:hAnsi="Cambria"/>
              <w:b w:val="0"/>
              <w:bCs w:val="0"/>
            </w:rPr>
          </w:pPr>
          <w:r w:rsidRPr="000F748D">
            <w:rPr>
              <w:rFonts w:ascii="Cambria" w:hAnsi="Cambria"/>
              <w:b w:val="0"/>
              <w:bCs w:val="0"/>
            </w:rPr>
            <w:t>Wagner-Peyser Act services will remain integrated with the one-stop delivery system, leveraging shared resources and collaborative efforts to maximize efficiency.</w:t>
          </w:r>
        </w:p>
        <w:p w14:paraId="1EB85B17" w14:textId="77777777" w:rsidR="00DB69E8" w:rsidRPr="000F748D" w:rsidRDefault="00DB69E8" w:rsidP="00DB69E8">
          <w:pPr>
            <w:pStyle w:val="Heading1"/>
            <w:spacing w:before="0"/>
            <w:ind w:left="820"/>
            <w:contextualSpacing/>
            <w:jc w:val="both"/>
            <w:rPr>
              <w:rFonts w:ascii="Cambria" w:hAnsi="Cambria"/>
              <w:b w:val="0"/>
              <w:bCs w:val="0"/>
            </w:rPr>
          </w:pPr>
        </w:p>
        <w:p w14:paraId="4256127A" w14:textId="1C364D21" w:rsidR="000F748D" w:rsidRDefault="000F748D" w:rsidP="00A75CCC">
          <w:pPr>
            <w:pStyle w:val="Heading1"/>
            <w:numPr>
              <w:ilvl w:val="0"/>
              <w:numId w:val="102"/>
            </w:numPr>
            <w:spacing w:before="0"/>
            <w:contextualSpacing/>
            <w:jc w:val="both"/>
            <w:rPr>
              <w:rFonts w:ascii="Cambria" w:hAnsi="Cambria"/>
              <w:b w:val="0"/>
              <w:bCs w:val="0"/>
            </w:rPr>
          </w:pPr>
          <w:r w:rsidRPr="000F748D">
            <w:rPr>
              <w:rFonts w:ascii="Cambria" w:hAnsi="Cambria"/>
              <w:b w:val="0"/>
              <w:bCs w:val="0"/>
            </w:rPr>
            <w:t xml:space="preserve">Regular communication and collaboration between one-stop </w:t>
          </w:r>
          <w:r w:rsidR="00DB69E8">
            <w:rPr>
              <w:rFonts w:ascii="Cambria" w:hAnsi="Cambria"/>
              <w:b w:val="0"/>
              <w:bCs w:val="0"/>
            </w:rPr>
            <w:t xml:space="preserve">center </w:t>
          </w:r>
          <w:r w:rsidRPr="000F748D">
            <w:rPr>
              <w:rFonts w:ascii="Cambria" w:hAnsi="Cambria"/>
              <w:b w:val="0"/>
              <w:bCs w:val="0"/>
            </w:rPr>
            <w:t xml:space="preserve">staff </w:t>
          </w:r>
          <w:r w:rsidR="00DB69E8">
            <w:rPr>
              <w:rFonts w:ascii="Cambria" w:hAnsi="Cambria"/>
              <w:b w:val="0"/>
              <w:bCs w:val="0"/>
            </w:rPr>
            <w:t xml:space="preserve">and Wagner-Peyser staff </w:t>
          </w:r>
          <w:r w:rsidRPr="000F748D">
            <w:rPr>
              <w:rFonts w:ascii="Cambria" w:hAnsi="Cambria"/>
              <w:b w:val="0"/>
              <w:bCs w:val="0"/>
            </w:rPr>
            <w:t>will continue to enhance service delivery and reduce duplication.</w:t>
          </w:r>
        </w:p>
        <w:p w14:paraId="79112C06" w14:textId="77777777" w:rsidR="00DB69E8" w:rsidRPr="000F748D" w:rsidRDefault="00DB69E8" w:rsidP="00DB69E8">
          <w:pPr>
            <w:pStyle w:val="Heading1"/>
            <w:spacing w:before="0"/>
            <w:ind w:left="0"/>
            <w:contextualSpacing/>
            <w:jc w:val="both"/>
            <w:rPr>
              <w:rFonts w:ascii="Cambria" w:hAnsi="Cambria"/>
              <w:b w:val="0"/>
              <w:bCs w:val="0"/>
            </w:rPr>
          </w:pPr>
        </w:p>
        <w:p w14:paraId="7B0FBA6E" w14:textId="77777777" w:rsidR="000F748D" w:rsidRPr="000F748D" w:rsidRDefault="000F748D" w:rsidP="00A75CCC">
          <w:pPr>
            <w:pStyle w:val="Heading1"/>
            <w:numPr>
              <w:ilvl w:val="0"/>
              <w:numId w:val="102"/>
            </w:numPr>
            <w:spacing w:before="0"/>
            <w:contextualSpacing/>
            <w:jc w:val="both"/>
            <w:rPr>
              <w:rFonts w:ascii="Cambria" w:hAnsi="Cambria"/>
              <w:b w:val="0"/>
              <w:bCs w:val="0"/>
            </w:rPr>
          </w:pPr>
          <w:r w:rsidRPr="000F748D">
            <w:rPr>
              <w:rFonts w:ascii="Cambria" w:hAnsi="Cambria"/>
              <w:b w:val="0"/>
              <w:bCs w:val="0"/>
            </w:rPr>
            <w:t>Data-sharing protocols and technology platforms will be utilized to ensure seamless tracking of customer progress and outcomes.</w:t>
          </w:r>
        </w:p>
        <w:p w14:paraId="3E968034" w14:textId="257009E5" w:rsidR="008661B3" w:rsidRPr="007D7BA4" w:rsidRDefault="00000000" w:rsidP="007D7BA4">
          <w:pPr>
            <w:pStyle w:val="Heading1"/>
            <w:spacing w:before="0"/>
            <w:ind w:left="0"/>
            <w:contextualSpacing/>
            <w:jc w:val="both"/>
            <w:rPr>
              <w:rFonts w:ascii="Cambria" w:eastAsiaTheme="minorEastAsia" w:hAnsi="Cambria"/>
              <w:b w:val="0"/>
              <w:bCs w:val="0"/>
            </w:rPr>
          </w:pPr>
        </w:p>
      </w:sdtContent>
    </w:sdt>
    <w:p w14:paraId="446E374D" w14:textId="77777777" w:rsidR="008661B3" w:rsidRPr="007D7BA4" w:rsidRDefault="008661B3" w:rsidP="007D7BA4">
      <w:pPr>
        <w:pStyle w:val="Heading1"/>
        <w:spacing w:before="0"/>
        <w:ind w:left="0"/>
        <w:contextualSpacing/>
        <w:jc w:val="both"/>
        <w:rPr>
          <w:rFonts w:ascii="Cambria" w:eastAsiaTheme="minorHAnsi" w:hAnsi="Cambria"/>
          <w:b w:val="0"/>
          <w:bCs w:val="0"/>
        </w:rPr>
      </w:pPr>
    </w:p>
    <w:tbl>
      <w:tblPr>
        <w:tblStyle w:val="TableGrid"/>
        <w:tblW w:w="0" w:type="auto"/>
        <w:shd w:val="clear" w:color="auto" w:fill="D6E3BC" w:themeFill="accent3" w:themeFillTint="66"/>
        <w:tblLook w:val="04A0" w:firstRow="1" w:lastRow="0" w:firstColumn="1" w:lastColumn="0" w:noHBand="0" w:noVBand="1"/>
      </w:tblPr>
      <w:tblGrid>
        <w:gridCol w:w="10070"/>
      </w:tblGrid>
      <w:tr w:rsidR="00154746" w:rsidRPr="007D7BA4" w14:paraId="0F4E9D4D" w14:textId="77777777" w:rsidTr="009B432C">
        <w:tc>
          <w:tcPr>
            <w:tcW w:w="10296" w:type="dxa"/>
            <w:shd w:val="clear" w:color="auto" w:fill="auto"/>
          </w:tcPr>
          <w:p w14:paraId="534C6388" w14:textId="1914BB09" w:rsidR="00154746" w:rsidRPr="007D7BA4" w:rsidRDefault="00154746" w:rsidP="007D7BA4">
            <w:pPr>
              <w:contextualSpacing/>
              <w:jc w:val="both"/>
              <w:rPr>
                <w:rFonts w:ascii="Cambria" w:hAnsi="Cambria"/>
                <w:sz w:val="24"/>
                <w:szCs w:val="24"/>
              </w:rPr>
            </w:pPr>
            <w:r w:rsidRPr="007D7BA4">
              <w:rPr>
                <w:rFonts w:ascii="Cambria" w:hAnsi="Cambria"/>
                <w:sz w:val="24"/>
                <w:szCs w:val="24"/>
              </w:rPr>
              <w:t>3.</w:t>
            </w:r>
            <w:r w:rsidR="007D7BA4">
              <w:rPr>
                <w:rFonts w:ascii="Cambria" w:hAnsi="Cambria"/>
                <w:sz w:val="24"/>
                <w:szCs w:val="24"/>
              </w:rPr>
              <w:t>9</w:t>
            </w:r>
            <w:r w:rsidRPr="007D7BA4">
              <w:rPr>
                <w:rFonts w:ascii="Cambria" w:hAnsi="Cambria"/>
                <w:sz w:val="24"/>
                <w:szCs w:val="24"/>
              </w:rPr>
              <w:t xml:space="preserve"> </w:t>
            </w:r>
            <w:r w:rsidR="009B432C" w:rsidRPr="007D7BA4">
              <w:rPr>
                <w:rFonts w:ascii="Cambria" w:hAnsi="Cambria"/>
                <w:sz w:val="24"/>
                <w:szCs w:val="24"/>
              </w:rPr>
              <w:t>Describe how the local board will coordinate workforce investment activities in the local area with the provision of adult education and literacy activities, including a description of how the local board will carry out the review of local applications. [WIOA Sec. 108(b)(13)]</w:t>
            </w:r>
          </w:p>
          <w:p w14:paraId="34933B16" w14:textId="77777777" w:rsidR="00FE39FE" w:rsidRPr="007D7BA4" w:rsidRDefault="00FE39FE" w:rsidP="007D7BA4">
            <w:pPr>
              <w:contextualSpacing/>
              <w:jc w:val="both"/>
              <w:rPr>
                <w:rFonts w:ascii="Cambria" w:hAnsi="Cambria"/>
                <w:sz w:val="24"/>
                <w:szCs w:val="24"/>
              </w:rPr>
            </w:pPr>
          </w:p>
        </w:tc>
      </w:tr>
    </w:tbl>
    <w:sdt>
      <w:sdtPr>
        <w:rPr>
          <w:rFonts w:ascii="Cambria" w:hAnsi="Cambria"/>
        </w:rPr>
        <w:id w:val="-347405940"/>
        <w:placeholder>
          <w:docPart w:val="1CE45F9B505D4EAB9B1DEDCD99B9B12F"/>
        </w:placeholder>
      </w:sdtPr>
      <w:sdtContent>
        <w:p w14:paraId="1E94DB71" w14:textId="47866FDF" w:rsidR="00E75FAC" w:rsidRDefault="00E75FAC" w:rsidP="00E75FAC">
          <w:pPr>
            <w:pStyle w:val="Heading1"/>
            <w:ind w:left="0"/>
            <w:contextualSpacing/>
            <w:jc w:val="both"/>
            <w:rPr>
              <w:rFonts w:ascii="Cambria" w:hAnsi="Cambria"/>
              <w:b w:val="0"/>
              <w:bCs w:val="0"/>
            </w:rPr>
          </w:pPr>
          <w:r w:rsidRPr="00E75FAC">
            <w:rPr>
              <w:rFonts w:ascii="Cambria" w:hAnsi="Cambria"/>
              <w:b w:val="0"/>
              <w:bCs w:val="0"/>
            </w:rPr>
            <w:t xml:space="preserve">The Central Virginia Workforce Development Board (CVWDB) </w:t>
          </w:r>
          <w:r>
            <w:rPr>
              <w:rFonts w:ascii="Cambria" w:hAnsi="Cambria"/>
              <w:b w:val="0"/>
              <w:bCs w:val="0"/>
            </w:rPr>
            <w:t>works</w:t>
          </w:r>
          <w:r w:rsidRPr="00E75FAC">
            <w:rPr>
              <w:rFonts w:ascii="Cambria" w:hAnsi="Cambria"/>
              <w:b w:val="0"/>
              <w:bCs w:val="0"/>
            </w:rPr>
            <w:t xml:space="preserve"> closely with local providers of adult education and literacy services to ensure that workforce investment activities are integrated and accessible to individuals seeking to enhance their skills and achieve economic self-sufficiency. These efforts include aligning services, streamlining referrals, and conducting a thorough review of local applications for adult education funding to ensure they meet regional needs and WIOA requirements.</w:t>
          </w:r>
        </w:p>
        <w:p w14:paraId="14B39F6D" w14:textId="77777777" w:rsidR="00E75FAC" w:rsidRPr="00E75FAC" w:rsidRDefault="00E75FAC" w:rsidP="00E75FAC">
          <w:pPr>
            <w:pStyle w:val="Heading1"/>
            <w:ind w:left="0"/>
            <w:contextualSpacing/>
            <w:jc w:val="both"/>
            <w:rPr>
              <w:rFonts w:ascii="Cambria" w:hAnsi="Cambria"/>
              <w:b w:val="0"/>
              <w:bCs w:val="0"/>
            </w:rPr>
          </w:pPr>
        </w:p>
        <w:p w14:paraId="4FB34947" w14:textId="77777777" w:rsidR="00E75FAC" w:rsidRDefault="00E75FAC" w:rsidP="00E75FAC">
          <w:pPr>
            <w:pStyle w:val="Heading1"/>
            <w:spacing w:before="0"/>
            <w:ind w:left="0"/>
            <w:contextualSpacing/>
            <w:jc w:val="both"/>
            <w:rPr>
              <w:rFonts w:ascii="Cambria" w:hAnsi="Cambria"/>
            </w:rPr>
          </w:pPr>
          <w:r w:rsidRPr="00E75FAC">
            <w:rPr>
              <w:rFonts w:ascii="Cambria" w:hAnsi="Cambria"/>
            </w:rPr>
            <w:t>Coordination with Adult Education and Literacy Providers</w:t>
          </w:r>
        </w:p>
        <w:p w14:paraId="464DB92E" w14:textId="77777777" w:rsidR="00E75FAC" w:rsidRPr="00E75FAC" w:rsidRDefault="00E75FAC" w:rsidP="00E75FAC">
          <w:pPr>
            <w:pStyle w:val="Heading1"/>
            <w:spacing w:before="0"/>
            <w:ind w:left="0"/>
            <w:contextualSpacing/>
            <w:jc w:val="both"/>
            <w:rPr>
              <w:rFonts w:ascii="Cambria" w:hAnsi="Cambria"/>
            </w:rPr>
          </w:pPr>
        </w:p>
        <w:p w14:paraId="2C0F10B8" w14:textId="77777777" w:rsidR="00E75FAC" w:rsidRDefault="00E75FAC" w:rsidP="00A75CCC">
          <w:pPr>
            <w:pStyle w:val="Heading1"/>
            <w:numPr>
              <w:ilvl w:val="0"/>
              <w:numId w:val="105"/>
            </w:numPr>
            <w:spacing w:before="0"/>
            <w:contextualSpacing/>
            <w:jc w:val="both"/>
            <w:rPr>
              <w:rFonts w:ascii="Cambria" w:hAnsi="Cambria"/>
              <w:b w:val="0"/>
              <w:bCs w:val="0"/>
            </w:rPr>
          </w:pPr>
          <w:r w:rsidRPr="00E75FAC">
            <w:rPr>
              <w:rFonts w:ascii="Cambria" w:hAnsi="Cambria"/>
              <w:b w:val="0"/>
              <w:bCs w:val="0"/>
            </w:rPr>
            <w:t>Partnership with Adult and Career Education (ACE) of Central Virginia:</w:t>
          </w:r>
        </w:p>
        <w:p w14:paraId="00CFD6E6" w14:textId="77777777" w:rsidR="00E75FAC" w:rsidRPr="00E75FAC" w:rsidRDefault="00E75FAC" w:rsidP="00E75FAC">
          <w:pPr>
            <w:pStyle w:val="Heading1"/>
            <w:spacing w:before="0"/>
            <w:ind w:left="720"/>
            <w:contextualSpacing/>
            <w:jc w:val="both"/>
            <w:rPr>
              <w:rFonts w:ascii="Cambria" w:hAnsi="Cambria"/>
              <w:b w:val="0"/>
              <w:bCs w:val="0"/>
            </w:rPr>
          </w:pPr>
        </w:p>
        <w:p w14:paraId="59013A35" w14:textId="1D650A54" w:rsidR="00E75FAC" w:rsidRDefault="00E75FAC" w:rsidP="00A75CCC">
          <w:pPr>
            <w:pStyle w:val="Heading1"/>
            <w:numPr>
              <w:ilvl w:val="0"/>
              <w:numId w:val="106"/>
            </w:numPr>
            <w:spacing w:before="0"/>
            <w:contextualSpacing/>
            <w:jc w:val="both"/>
            <w:rPr>
              <w:rFonts w:ascii="Cambria" w:hAnsi="Cambria"/>
              <w:b w:val="0"/>
              <w:bCs w:val="0"/>
            </w:rPr>
          </w:pPr>
          <w:r w:rsidRPr="00E75FAC">
            <w:rPr>
              <w:rFonts w:ascii="Cambria" w:hAnsi="Cambria"/>
              <w:b w:val="0"/>
              <w:bCs w:val="0"/>
            </w:rPr>
            <w:t xml:space="preserve">ACE is the </w:t>
          </w:r>
          <w:r>
            <w:rPr>
              <w:rFonts w:ascii="Cambria" w:hAnsi="Cambria"/>
              <w:b w:val="0"/>
              <w:bCs w:val="0"/>
            </w:rPr>
            <w:t xml:space="preserve">contracted and </w:t>
          </w:r>
          <w:r w:rsidRPr="00E75FAC">
            <w:rPr>
              <w:rFonts w:ascii="Cambria" w:hAnsi="Cambria"/>
              <w:b w:val="0"/>
              <w:bCs w:val="0"/>
            </w:rPr>
            <w:t xml:space="preserve">primary provider of adult education and literacy services in region, offering programs such as high school equivalency (GED®) preparation, English as a Second Language (ESL), </w:t>
          </w:r>
          <w:r>
            <w:rPr>
              <w:rFonts w:ascii="Cambria" w:hAnsi="Cambria"/>
              <w:b w:val="0"/>
              <w:bCs w:val="0"/>
            </w:rPr>
            <w:t xml:space="preserve">occupational skills training, </w:t>
          </w:r>
          <w:r w:rsidRPr="00E75FAC">
            <w:rPr>
              <w:rFonts w:ascii="Cambria" w:hAnsi="Cambria"/>
              <w:b w:val="0"/>
              <w:bCs w:val="0"/>
            </w:rPr>
            <w:t>and basic skills instruction.</w:t>
          </w:r>
        </w:p>
        <w:p w14:paraId="3BC5124D" w14:textId="77777777" w:rsidR="00E75FAC" w:rsidRPr="00E75FAC" w:rsidRDefault="00E75FAC" w:rsidP="00E75FAC">
          <w:pPr>
            <w:pStyle w:val="Heading1"/>
            <w:spacing w:before="0"/>
            <w:ind w:left="720"/>
            <w:contextualSpacing/>
            <w:jc w:val="both"/>
            <w:rPr>
              <w:rFonts w:ascii="Cambria" w:hAnsi="Cambria"/>
              <w:b w:val="0"/>
              <w:bCs w:val="0"/>
            </w:rPr>
          </w:pPr>
        </w:p>
        <w:p w14:paraId="1C17BEE3" w14:textId="20332BFD" w:rsidR="00E75FAC" w:rsidRDefault="00E75FAC" w:rsidP="00A75CCC">
          <w:pPr>
            <w:pStyle w:val="Heading1"/>
            <w:numPr>
              <w:ilvl w:val="0"/>
              <w:numId w:val="106"/>
            </w:numPr>
            <w:spacing w:before="0"/>
            <w:contextualSpacing/>
            <w:jc w:val="both"/>
            <w:rPr>
              <w:rFonts w:ascii="Cambria" w:hAnsi="Cambria"/>
              <w:b w:val="0"/>
              <w:bCs w:val="0"/>
            </w:rPr>
          </w:pPr>
          <w:r w:rsidRPr="00E75FAC">
            <w:rPr>
              <w:rFonts w:ascii="Cambria" w:hAnsi="Cambria"/>
              <w:b w:val="0"/>
              <w:bCs w:val="0"/>
            </w:rPr>
            <w:t>The CVWDB collaborates with ACE to align their programs with workforce development initiatives, ensuring that participants gain the skills necessary for employment or further education.</w:t>
          </w:r>
          <w:r>
            <w:rPr>
              <w:rFonts w:ascii="Cambria" w:hAnsi="Cambria"/>
              <w:b w:val="0"/>
              <w:bCs w:val="0"/>
            </w:rPr>
            <w:t xml:space="preserve"> </w:t>
          </w:r>
          <w:r w:rsidRPr="00E75FAC">
            <w:rPr>
              <w:rFonts w:ascii="Cambria" w:hAnsi="Cambria"/>
              <w:b w:val="0"/>
              <w:bCs w:val="0"/>
            </w:rPr>
            <w:t>ACE integrates career readiness modules, such as digital literacy and workplace communication, into its curriculum to prepare learners for success in the job market.</w:t>
          </w:r>
        </w:p>
        <w:p w14:paraId="24DAC694" w14:textId="77777777" w:rsidR="00E75FAC" w:rsidRPr="00E75FAC" w:rsidRDefault="00E75FAC" w:rsidP="00E75FAC">
          <w:pPr>
            <w:pStyle w:val="Heading1"/>
            <w:spacing w:before="0"/>
            <w:ind w:left="0"/>
            <w:contextualSpacing/>
            <w:jc w:val="both"/>
            <w:rPr>
              <w:rFonts w:ascii="Cambria" w:hAnsi="Cambria"/>
              <w:b w:val="0"/>
              <w:bCs w:val="0"/>
            </w:rPr>
          </w:pPr>
        </w:p>
        <w:p w14:paraId="5602CC53" w14:textId="77777777" w:rsidR="00E75FAC" w:rsidRDefault="00E75FAC" w:rsidP="00A75CCC">
          <w:pPr>
            <w:pStyle w:val="Heading1"/>
            <w:numPr>
              <w:ilvl w:val="0"/>
              <w:numId w:val="105"/>
            </w:numPr>
            <w:spacing w:before="0"/>
            <w:contextualSpacing/>
            <w:jc w:val="both"/>
            <w:rPr>
              <w:rFonts w:ascii="Cambria" w:hAnsi="Cambria"/>
              <w:b w:val="0"/>
              <w:bCs w:val="0"/>
            </w:rPr>
          </w:pPr>
          <w:r w:rsidRPr="00E75FAC">
            <w:rPr>
              <w:rFonts w:ascii="Cambria" w:hAnsi="Cambria"/>
              <w:b w:val="0"/>
              <w:bCs w:val="0"/>
            </w:rPr>
            <w:t>Integration of Services at the One-Stop Center:</w:t>
          </w:r>
        </w:p>
        <w:p w14:paraId="40D5E0E5" w14:textId="77777777" w:rsidR="00E75FAC" w:rsidRPr="00E75FAC" w:rsidRDefault="00E75FAC" w:rsidP="00E75FAC">
          <w:pPr>
            <w:pStyle w:val="Heading1"/>
            <w:spacing w:before="0"/>
            <w:ind w:left="720"/>
            <w:contextualSpacing/>
            <w:jc w:val="both"/>
            <w:rPr>
              <w:rFonts w:ascii="Cambria" w:hAnsi="Cambria"/>
              <w:b w:val="0"/>
              <w:bCs w:val="0"/>
            </w:rPr>
          </w:pPr>
        </w:p>
        <w:p w14:paraId="44657F64" w14:textId="77777777" w:rsidR="00E75FAC" w:rsidRDefault="00E75FAC" w:rsidP="00A75CCC">
          <w:pPr>
            <w:pStyle w:val="Heading1"/>
            <w:numPr>
              <w:ilvl w:val="0"/>
              <w:numId w:val="107"/>
            </w:numPr>
            <w:spacing w:before="0"/>
            <w:contextualSpacing/>
            <w:jc w:val="both"/>
            <w:rPr>
              <w:rFonts w:ascii="Cambria" w:hAnsi="Cambria"/>
              <w:b w:val="0"/>
              <w:bCs w:val="0"/>
            </w:rPr>
          </w:pPr>
          <w:r w:rsidRPr="00E75FAC">
            <w:rPr>
              <w:rFonts w:ascii="Cambria" w:hAnsi="Cambria"/>
              <w:b w:val="0"/>
              <w:bCs w:val="0"/>
            </w:rPr>
            <w:t>Adult education and literacy services are integrated into the Virginia Career Works Lynchburg Center, enabling seamless access for individuals who require foundational skills training as part of their career development.</w:t>
          </w:r>
        </w:p>
        <w:p w14:paraId="691EEC3E" w14:textId="77777777" w:rsidR="00E75FAC" w:rsidRPr="00E75FAC" w:rsidRDefault="00E75FAC" w:rsidP="00E75FAC">
          <w:pPr>
            <w:pStyle w:val="Heading1"/>
            <w:spacing w:before="0"/>
            <w:ind w:left="720"/>
            <w:contextualSpacing/>
            <w:jc w:val="both"/>
            <w:rPr>
              <w:rFonts w:ascii="Cambria" w:hAnsi="Cambria"/>
              <w:b w:val="0"/>
              <w:bCs w:val="0"/>
            </w:rPr>
          </w:pPr>
        </w:p>
        <w:p w14:paraId="04D5071C" w14:textId="256DBEE7" w:rsidR="00E75FAC" w:rsidRDefault="00E75FAC" w:rsidP="00A75CCC">
          <w:pPr>
            <w:pStyle w:val="Heading1"/>
            <w:numPr>
              <w:ilvl w:val="0"/>
              <w:numId w:val="107"/>
            </w:numPr>
            <w:spacing w:before="0"/>
            <w:contextualSpacing/>
            <w:jc w:val="both"/>
            <w:rPr>
              <w:rFonts w:ascii="Cambria" w:hAnsi="Cambria"/>
              <w:b w:val="0"/>
              <w:bCs w:val="0"/>
            </w:rPr>
          </w:pPr>
          <w:proofErr w:type="gramStart"/>
          <w:r>
            <w:rPr>
              <w:rFonts w:ascii="Cambria" w:hAnsi="Cambria"/>
              <w:b w:val="0"/>
              <w:bCs w:val="0"/>
            </w:rPr>
            <w:t>WIOA Title</w:t>
          </w:r>
          <w:proofErr w:type="gramEnd"/>
          <w:r>
            <w:rPr>
              <w:rFonts w:ascii="Cambria" w:hAnsi="Cambria"/>
              <w:b w:val="0"/>
              <w:bCs w:val="0"/>
            </w:rPr>
            <w:t xml:space="preserve"> I </w:t>
          </w:r>
          <w:r w:rsidRPr="00E75FAC">
            <w:rPr>
              <w:rFonts w:ascii="Cambria" w:hAnsi="Cambria"/>
              <w:b w:val="0"/>
              <w:bCs w:val="0"/>
            </w:rPr>
            <w:t>Career Navigators and ACE instructors work collaboratively to develop Individual Employment Plans (IEPs) that incorporate education and training pathways tailored to participants’ goals.</w:t>
          </w:r>
        </w:p>
        <w:p w14:paraId="2FD8E04A" w14:textId="77777777" w:rsidR="00E75FAC" w:rsidRPr="00E75FAC" w:rsidRDefault="00E75FAC" w:rsidP="00E75FAC">
          <w:pPr>
            <w:pStyle w:val="Heading1"/>
            <w:spacing w:before="0"/>
            <w:ind w:left="0"/>
            <w:contextualSpacing/>
            <w:jc w:val="both"/>
            <w:rPr>
              <w:rFonts w:ascii="Cambria" w:hAnsi="Cambria"/>
              <w:b w:val="0"/>
              <w:bCs w:val="0"/>
            </w:rPr>
          </w:pPr>
        </w:p>
        <w:p w14:paraId="7B7E603C" w14:textId="77777777" w:rsidR="00E75FAC" w:rsidRDefault="00E75FAC" w:rsidP="00A75CCC">
          <w:pPr>
            <w:pStyle w:val="Heading1"/>
            <w:numPr>
              <w:ilvl w:val="0"/>
              <w:numId w:val="105"/>
            </w:numPr>
            <w:spacing w:before="0"/>
            <w:contextualSpacing/>
            <w:jc w:val="both"/>
            <w:rPr>
              <w:rFonts w:ascii="Cambria" w:hAnsi="Cambria"/>
              <w:b w:val="0"/>
              <w:bCs w:val="0"/>
            </w:rPr>
          </w:pPr>
          <w:r w:rsidRPr="00E75FAC">
            <w:rPr>
              <w:rFonts w:ascii="Cambria" w:hAnsi="Cambria"/>
              <w:b w:val="0"/>
              <w:bCs w:val="0"/>
            </w:rPr>
            <w:t>Support for Career Pathways:</w:t>
          </w:r>
        </w:p>
        <w:p w14:paraId="53E45A5B" w14:textId="77777777" w:rsidR="00E75FAC" w:rsidRPr="00E75FAC" w:rsidRDefault="00E75FAC" w:rsidP="00E75FAC">
          <w:pPr>
            <w:pStyle w:val="Heading1"/>
            <w:spacing w:before="0"/>
            <w:ind w:left="720"/>
            <w:contextualSpacing/>
            <w:jc w:val="both"/>
            <w:rPr>
              <w:rFonts w:ascii="Cambria" w:hAnsi="Cambria"/>
              <w:b w:val="0"/>
              <w:bCs w:val="0"/>
            </w:rPr>
          </w:pPr>
        </w:p>
        <w:p w14:paraId="3A3EDE4D" w14:textId="77777777" w:rsidR="00E75FAC" w:rsidRPr="00E75FAC" w:rsidRDefault="00E75FAC" w:rsidP="00A75CCC">
          <w:pPr>
            <w:pStyle w:val="Heading1"/>
            <w:numPr>
              <w:ilvl w:val="0"/>
              <w:numId w:val="108"/>
            </w:numPr>
            <w:spacing w:before="0"/>
            <w:contextualSpacing/>
            <w:jc w:val="both"/>
            <w:rPr>
              <w:rFonts w:ascii="Cambria" w:hAnsi="Cambria"/>
              <w:b w:val="0"/>
              <w:bCs w:val="0"/>
            </w:rPr>
          </w:pPr>
          <w:r w:rsidRPr="00E75FAC">
            <w:rPr>
              <w:rFonts w:ascii="Cambria" w:hAnsi="Cambria"/>
              <w:b w:val="0"/>
              <w:bCs w:val="0"/>
            </w:rPr>
            <w:t>The CVWDB and ACE work together to establish career pathways that bridge adult education programs with industry-recognized training and certifications. These pathways provide a clear progression from literacy and basic skills development to advanced training and employment opportunities.</w:t>
          </w:r>
        </w:p>
        <w:p w14:paraId="1EFADD5F" w14:textId="77777777" w:rsidR="00E75FAC" w:rsidRDefault="00E75FAC" w:rsidP="00E75FAC">
          <w:pPr>
            <w:pStyle w:val="Heading1"/>
            <w:spacing w:before="0"/>
            <w:ind w:left="0"/>
            <w:contextualSpacing/>
            <w:jc w:val="both"/>
            <w:rPr>
              <w:rFonts w:ascii="Cambria" w:hAnsi="Cambria"/>
              <w:b w:val="0"/>
              <w:bCs w:val="0"/>
            </w:rPr>
          </w:pPr>
        </w:p>
        <w:p w14:paraId="18E2F73B" w14:textId="471DD6DE" w:rsidR="00E75FAC" w:rsidRDefault="00E75FAC" w:rsidP="00E75FAC">
          <w:pPr>
            <w:pStyle w:val="Heading1"/>
            <w:spacing w:before="0"/>
            <w:ind w:left="360"/>
            <w:contextualSpacing/>
            <w:rPr>
              <w:rFonts w:ascii="Cambria" w:hAnsi="Cambria"/>
              <w:b w:val="0"/>
              <w:bCs w:val="0"/>
            </w:rPr>
          </w:pPr>
          <w:r w:rsidRPr="00E75FAC">
            <w:rPr>
              <w:rFonts w:ascii="Cambria" w:hAnsi="Cambria"/>
            </w:rPr>
            <w:t>Example:</w:t>
          </w:r>
          <w:r w:rsidRPr="00E75FAC">
            <w:rPr>
              <w:rFonts w:ascii="Cambria" w:hAnsi="Cambria"/>
              <w:b w:val="0"/>
              <w:bCs w:val="0"/>
            </w:rPr>
            <w:t xml:space="preserve"> A </w:t>
          </w:r>
          <w:r>
            <w:rPr>
              <w:rFonts w:ascii="Cambria" w:hAnsi="Cambria"/>
              <w:b w:val="0"/>
              <w:bCs w:val="0"/>
            </w:rPr>
            <w:t xml:space="preserve">WIOA Title I </w:t>
          </w:r>
          <w:r w:rsidRPr="00E75FAC">
            <w:rPr>
              <w:rFonts w:ascii="Cambria" w:hAnsi="Cambria"/>
              <w:b w:val="0"/>
              <w:bCs w:val="0"/>
            </w:rPr>
            <w:t xml:space="preserve">participant who completes ESL courses through ACE can transition into a certified nursing assistant (CNA) program offered </w:t>
          </w:r>
          <w:r>
            <w:rPr>
              <w:rFonts w:ascii="Cambria" w:hAnsi="Cambria"/>
              <w:b w:val="0"/>
              <w:bCs w:val="0"/>
            </w:rPr>
            <w:t>collaboratively through</w:t>
          </w:r>
          <w:r w:rsidRPr="00E75FAC">
            <w:rPr>
              <w:rFonts w:ascii="Cambria" w:hAnsi="Cambria"/>
              <w:b w:val="0"/>
              <w:bCs w:val="0"/>
            </w:rPr>
            <w:t xml:space="preserve"> Central Virginia Community College (CVCC)</w:t>
          </w:r>
          <w:r>
            <w:rPr>
              <w:rFonts w:ascii="Cambria" w:hAnsi="Cambria"/>
              <w:b w:val="0"/>
              <w:bCs w:val="0"/>
            </w:rPr>
            <w:t xml:space="preserve"> and Centra College</w:t>
          </w:r>
          <w:r w:rsidRPr="00E75FAC">
            <w:rPr>
              <w:rFonts w:ascii="Cambria" w:hAnsi="Cambria"/>
              <w:b w:val="0"/>
              <w:bCs w:val="0"/>
            </w:rPr>
            <w:t>.</w:t>
          </w:r>
        </w:p>
        <w:p w14:paraId="02B401A5" w14:textId="77777777" w:rsidR="00294B29" w:rsidRPr="00E75FAC" w:rsidRDefault="00294B29" w:rsidP="00E75FAC">
          <w:pPr>
            <w:pStyle w:val="Heading1"/>
            <w:spacing w:before="0"/>
            <w:ind w:left="360"/>
            <w:contextualSpacing/>
            <w:rPr>
              <w:rFonts w:ascii="Cambria" w:hAnsi="Cambria"/>
              <w:b w:val="0"/>
              <w:bCs w:val="0"/>
            </w:rPr>
          </w:pPr>
        </w:p>
        <w:p w14:paraId="5633624E" w14:textId="77777777" w:rsidR="00E75FAC" w:rsidRDefault="00E75FAC" w:rsidP="00E75FAC">
          <w:pPr>
            <w:pStyle w:val="Heading1"/>
            <w:spacing w:before="0"/>
            <w:ind w:left="0"/>
            <w:contextualSpacing/>
            <w:jc w:val="both"/>
            <w:rPr>
              <w:rFonts w:ascii="Cambria" w:hAnsi="Cambria"/>
            </w:rPr>
          </w:pPr>
          <w:r w:rsidRPr="00E75FAC">
            <w:rPr>
              <w:rFonts w:ascii="Cambria" w:hAnsi="Cambria"/>
            </w:rPr>
            <w:t>Review of Local Applications for Adult Education Funding</w:t>
          </w:r>
        </w:p>
        <w:p w14:paraId="4ADB06B0" w14:textId="77777777" w:rsidR="00294B29" w:rsidRPr="00E75FAC" w:rsidRDefault="00294B29" w:rsidP="00E75FAC">
          <w:pPr>
            <w:pStyle w:val="Heading1"/>
            <w:spacing w:before="0"/>
            <w:ind w:left="0"/>
            <w:contextualSpacing/>
            <w:jc w:val="both"/>
            <w:rPr>
              <w:rFonts w:ascii="Cambria" w:hAnsi="Cambria"/>
            </w:rPr>
          </w:pPr>
        </w:p>
        <w:p w14:paraId="0C4F3C4E" w14:textId="77777777" w:rsidR="00E75FAC" w:rsidRDefault="00E75FAC" w:rsidP="00A75CCC">
          <w:pPr>
            <w:pStyle w:val="Heading1"/>
            <w:numPr>
              <w:ilvl w:val="0"/>
              <w:numId w:val="109"/>
            </w:numPr>
            <w:spacing w:before="0"/>
            <w:contextualSpacing/>
            <w:jc w:val="both"/>
            <w:rPr>
              <w:rFonts w:ascii="Cambria" w:hAnsi="Cambria"/>
              <w:b w:val="0"/>
              <w:bCs w:val="0"/>
            </w:rPr>
          </w:pPr>
          <w:r w:rsidRPr="00E75FAC">
            <w:rPr>
              <w:rFonts w:ascii="Cambria" w:hAnsi="Cambria"/>
              <w:b w:val="0"/>
              <w:bCs w:val="0"/>
            </w:rPr>
            <w:t>Review Process:</w:t>
          </w:r>
        </w:p>
        <w:p w14:paraId="5AED6BB4" w14:textId="77777777" w:rsidR="00294B29" w:rsidRPr="00E75FAC" w:rsidRDefault="00294B29" w:rsidP="00294B29">
          <w:pPr>
            <w:pStyle w:val="Heading1"/>
            <w:spacing w:before="0"/>
            <w:ind w:left="720"/>
            <w:contextualSpacing/>
            <w:jc w:val="both"/>
            <w:rPr>
              <w:rFonts w:ascii="Cambria" w:hAnsi="Cambria"/>
              <w:b w:val="0"/>
              <w:bCs w:val="0"/>
            </w:rPr>
          </w:pPr>
        </w:p>
        <w:p w14:paraId="56C93A60" w14:textId="75DD4333" w:rsidR="00E75FAC" w:rsidRDefault="00E75FAC" w:rsidP="00A75CCC">
          <w:pPr>
            <w:pStyle w:val="Heading1"/>
            <w:numPr>
              <w:ilvl w:val="0"/>
              <w:numId w:val="108"/>
            </w:numPr>
            <w:spacing w:before="0"/>
            <w:contextualSpacing/>
            <w:jc w:val="both"/>
            <w:rPr>
              <w:rFonts w:ascii="Cambria" w:hAnsi="Cambria"/>
              <w:b w:val="0"/>
              <w:bCs w:val="0"/>
            </w:rPr>
          </w:pPr>
          <w:r w:rsidRPr="00E75FAC">
            <w:rPr>
              <w:rFonts w:ascii="Cambria" w:hAnsi="Cambria"/>
              <w:b w:val="0"/>
              <w:bCs w:val="0"/>
            </w:rPr>
            <w:t xml:space="preserve">CVWDB </w:t>
          </w:r>
          <w:r w:rsidR="00294B29">
            <w:rPr>
              <w:rFonts w:ascii="Cambria" w:hAnsi="Cambria"/>
              <w:b w:val="0"/>
              <w:bCs w:val="0"/>
            </w:rPr>
            <w:t xml:space="preserve">staff </w:t>
          </w:r>
          <w:r w:rsidRPr="00E75FAC">
            <w:rPr>
              <w:rFonts w:ascii="Cambria" w:hAnsi="Cambria"/>
              <w:b w:val="0"/>
              <w:bCs w:val="0"/>
            </w:rPr>
            <w:t>review</w:t>
          </w:r>
          <w:r w:rsidR="00294B29">
            <w:rPr>
              <w:rFonts w:ascii="Cambria" w:hAnsi="Cambria"/>
              <w:b w:val="0"/>
              <w:bCs w:val="0"/>
            </w:rPr>
            <w:t>s</w:t>
          </w:r>
          <w:r w:rsidRPr="00E75FAC">
            <w:rPr>
              <w:rFonts w:ascii="Cambria" w:hAnsi="Cambria"/>
              <w:b w:val="0"/>
              <w:bCs w:val="0"/>
            </w:rPr>
            <w:t xml:space="preserve"> </w:t>
          </w:r>
          <w:r w:rsidR="00A75CCC">
            <w:rPr>
              <w:rFonts w:ascii="Cambria" w:hAnsi="Cambria"/>
              <w:b w:val="0"/>
              <w:bCs w:val="0"/>
            </w:rPr>
            <w:t>grant</w:t>
          </w:r>
          <w:r w:rsidRPr="00E75FAC">
            <w:rPr>
              <w:rFonts w:ascii="Cambria" w:hAnsi="Cambria"/>
              <w:b w:val="0"/>
              <w:bCs w:val="0"/>
            </w:rPr>
            <w:t xml:space="preserve"> applications for adult education and literacy funding to ensure alignment with regional workforce needs and priorities.</w:t>
          </w:r>
        </w:p>
        <w:p w14:paraId="652FFD1E" w14:textId="77777777" w:rsidR="00294B29" w:rsidRPr="00E75FAC" w:rsidRDefault="00294B29" w:rsidP="00294B29">
          <w:pPr>
            <w:pStyle w:val="Heading1"/>
            <w:spacing w:before="0"/>
            <w:ind w:left="720"/>
            <w:contextualSpacing/>
            <w:jc w:val="both"/>
            <w:rPr>
              <w:rFonts w:ascii="Cambria" w:hAnsi="Cambria"/>
              <w:b w:val="0"/>
              <w:bCs w:val="0"/>
            </w:rPr>
          </w:pPr>
        </w:p>
        <w:p w14:paraId="00D15E01" w14:textId="77777777" w:rsidR="00E75FAC" w:rsidRPr="00E75FAC" w:rsidRDefault="00E75FAC" w:rsidP="00A75CCC">
          <w:pPr>
            <w:pStyle w:val="Heading1"/>
            <w:numPr>
              <w:ilvl w:val="0"/>
              <w:numId w:val="108"/>
            </w:numPr>
            <w:spacing w:before="0"/>
            <w:contextualSpacing/>
            <w:jc w:val="both"/>
            <w:rPr>
              <w:rFonts w:ascii="Cambria" w:hAnsi="Cambria"/>
              <w:b w:val="0"/>
              <w:bCs w:val="0"/>
            </w:rPr>
          </w:pPr>
          <w:r w:rsidRPr="00E75FAC">
            <w:rPr>
              <w:rFonts w:ascii="Cambria" w:hAnsi="Cambria"/>
              <w:b w:val="0"/>
              <w:bCs w:val="0"/>
            </w:rPr>
            <w:t>Applications are evaluated based on criteria such as:</w:t>
          </w:r>
        </w:p>
        <w:p w14:paraId="7B0FF9C4" w14:textId="77777777" w:rsidR="00E75FAC" w:rsidRPr="00E75FAC" w:rsidRDefault="00E75FAC" w:rsidP="00A75CCC">
          <w:pPr>
            <w:pStyle w:val="Heading1"/>
            <w:numPr>
              <w:ilvl w:val="1"/>
              <w:numId w:val="108"/>
            </w:numPr>
            <w:spacing w:before="0"/>
            <w:contextualSpacing/>
            <w:jc w:val="both"/>
            <w:rPr>
              <w:rFonts w:ascii="Cambria" w:hAnsi="Cambria"/>
              <w:b w:val="0"/>
              <w:bCs w:val="0"/>
            </w:rPr>
          </w:pPr>
          <w:r w:rsidRPr="00E75FAC">
            <w:rPr>
              <w:rFonts w:ascii="Cambria" w:hAnsi="Cambria"/>
              <w:b w:val="0"/>
              <w:bCs w:val="0"/>
            </w:rPr>
            <w:t>Alignment with the regional workforce development plan.</w:t>
          </w:r>
        </w:p>
        <w:p w14:paraId="2EEDD741" w14:textId="77777777" w:rsidR="00E75FAC" w:rsidRPr="00E75FAC" w:rsidRDefault="00E75FAC" w:rsidP="00A75CCC">
          <w:pPr>
            <w:pStyle w:val="Heading1"/>
            <w:numPr>
              <w:ilvl w:val="1"/>
              <w:numId w:val="108"/>
            </w:numPr>
            <w:spacing w:before="0"/>
            <w:contextualSpacing/>
            <w:jc w:val="both"/>
            <w:rPr>
              <w:rFonts w:ascii="Cambria" w:hAnsi="Cambria"/>
              <w:b w:val="0"/>
              <w:bCs w:val="0"/>
            </w:rPr>
          </w:pPr>
          <w:r w:rsidRPr="00E75FAC">
            <w:rPr>
              <w:rFonts w:ascii="Cambria" w:hAnsi="Cambria"/>
              <w:b w:val="0"/>
              <w:bCs w:val="0"/>
            </w:rPr>
            <w:t>Demonstrated partnerships with workforce and community organizations.</w:t>
          </w:r>
        </w:p>
        <w:p w14:paraId="7567B226" w14:textId="77777777" w:rsidR="00E75FAC" w:rsidRDefault="00E75FAC" w:rsidP="00A75CCC">
          <w:pPr>
            <w:pStyle w:val="Heading1"/>
            <w:numPr>
              <w:ilvl w:val="1"/>
              <w:numId w:val="108"/>
            </w:numPr>
            <w:spacing w:before="0"/>
            <w:contextualSpacing/>
            <w:jc w:val="both"/>
            <w:rPr>
              <w:rFonts w:ascii="Cambria" w:hAnsi="Cambria"/>
              <w:b w:val="0"/>
              <w:bCs w:val="0"/>
            </w:rPr>
          </w:pPr>
          <w:r w:rsidRPr="00E75FAC">
            <w:rPr>
              <w:rFonts w:ascii="Cambria" w:hAnsi="Cambria"/>
              <w:b w:val="0"/>
              <w:bCs w:val="0"/>
            </w:rPr>
            <w:t>Effectiveness in serving individuals with barriers to employment, such as low literacy levels or limited English proficiency.</w:t>
          </w:r>
        </w:p>
        <w:p w14:paraId="1854C2ED" w14:textId="77777777" w:rsidR="00294B29" w:rsidRPr="00E75FAC" w:rsidRDefault="00294B29" w:rsidP="00294B29">
          <w:pPr>
            <w:pStyle w:val="Heading1"/>
            <w:spacing w:before="0"/>
            <w:ind w:left="1440"/>
            <w:contextualSpacing/>
            <w:jc w:val="both"/>
            <w:rPr>
              <w:rFonts w:ascii="Cambria" w:hAnsi="Cambria"/>
              <w:b w:val="0"/>
              <w:bCs w:val="0"/>
            </w:rPr>
          </w:pPr>
        </w:p>
        <w:p w14:paraId="262A5E55" w14:textId="77777777" w:rsidR="00E75FAC" w:rsidRDefault="00E75FAC" w:rsidP="00294B29">
          <w:pPr>
            <w:pStyle w:val="Heading1"/>
            <w:spacing w:before="0"/>
            <w:ind w:left="360"/>
            <w:contextualSpacing/>
            <w:rPr>
              <w:rFonts w:ascii="Cambria" w:hAnsi="Cambria"/>
              <w:b w:val="0"/>
              <w:bCs w:val="0"/>
            </w:rPr>
          </w:pPr>
          <w:r w:rsidRPr="00E75FAC">
            <w:rPr>
              <w:rFonts w:ascii="Cambria" w:hAnsi="Cambria"/>
            </w:rPr>
            <w:t>Example:</w:t>
          </w:r>
          <w:r w:rsidRPr="00E75FAC">
            <w:rPr>
              <w:rFonts w:ascii="Cambria" w:hAnsi="Cambria"/>
              <w:b w:val="0"/>
              <w:bCs w:val="0"/>
            </w:rPr>
            <w:t xml:space="preserve"> Applications that include innovative approaches, such as integrating workplace training with literacy education, receive priority consideration.</w:t>
          </w:r>
        </w:p>
        <w:p w14:paraId="52F3F331" w14:textId="77777777" w:rsidR="00294B29" w:rsidRPr="00E75FAC" w:rsidRDefault="00294B29" w:rsidP="00294B29">
          <w:pPr>
            <w:pStyle w:val="Heading1"/>
            <w:spacing w:before="0"/>
            <w:ind w:left="0"/>
            <w:contextualSpacing/>
            <w:jc w:val="both"/>
            <w:rPr>
              <w:rFonts w:ascii="Cambria" w:hAnsi="Cambria"/>
              <w:b w:val="0"/>
              <w:bCs w:val="0"/>
            </w:rPr>
          </w:pPr>
        </w:p>
        <w:p w14:paraId="6DDDC87E" w14:textId="77777777" w:rsidR="00E75FAC" w:rsidRPr="00E75FAC" w:rsidRDefault="00E75FAC" w:rsidP="00A75CCC">
          <w:pPr>
            <w:pStyle w:val="Heading1"/>
            <w:spacing w:before="0"/>
            <w:ind w:left="0"/>
            <w:contextualSpacing/>
            <w:jc w:val="both"/>
            <w:rPr>
              <w:rFonts w:ascii="Cambria" w:hAnsi="Cambria"/>
            </w:rPr>
          </w:pPr>
          <w:r w:rsidRPr="00E75FAC">
            <w:rPr>
              <w:rFonts w:ascii="Cambria" w:hAnsi="Cambria"/>
            </w:rPr>
            <w:t>Outreach to Underserved Populations:</w:t>
          </w:r>
        </w:p>
        <w:p w14:paraId="71B2D975" w14:textId="77777777" w:rsidR="00A75CCC" w:rsidRDefault="00A75CCC" w:rsidP="00A75CCC">
          <w:pPr>
            <w:pStyle w:val="Heading1"/>
            <w:spacing w:before="0"/>
            <w:ind w:left="0"/>
            <w:contextualSpacing/>
            <w:jc w:val="both"/>
            <w:rPr>
              <w:rFonts w:ascii="Cambria" w:hAnsi="Cambria"/>
              <w:b w:val="0"/>
              <w:bCs w:val="0"/>
            </w:rPr>
          </w:pPr>
        </w:p>
        <w:p w14:paraId="1227AA3C" w14:textId="77777777" w:rsidR="00A75CCC" w:rsidRDefault="00E75FAC" w:rsidP="00A75CCC">
          <w:pPr>
            <w:pStyle w:val="Heading1"/>
            <w:spacing w:before="0"/>
            <w:ind w:left="0"/>
            <w:contextualSpacing/>
            <w:jc w:val="both"/>
            <w:rPr>
              <w:rFonts w:ascii="Cambria" w:hAnsi="Cambria"/>
              <w:b w:val="0"/>
              <w:bCs w:val="0"/>
            </w:rPr>
          </w:pPr>
          <w:r w:rsidRPr="00E75FAC">
            <w:rPr>
              <w:rFonts w:ascii="Cambria" w:hAnsi="Cambria"/>
              <w:b w:val="0"/>
              <w:bCs w:val="0"/>
            </w:rPr>
            <w:t>The CVWDB and ACE partner to conduct targeted outreach to individuals with barriers to employment, such as those in rural areas or non-native English speakers, to increase participation in adult education programs.</w:t>
          </w:r>
        </w:p>
        <w:p w14:paraId="099D3957" w14:textId="77777777" w:rsidR="00A75CCC" w:rsidRDefault="00A75CCC" w:rsidP="00A75CCC">
          <w:pPr>
            <w:pStyle w:val="Heading1"/>
            <w:spacing w:before="0"/>
            <w:ind w:left="0"/>
            <w:contextualSpacing/>
            <w:jc w:val="both"/>
            <w:rPr>
              <w:rFonts w:ascii="Cambria" w:hAnsi="Cambria"/>
              <w:b w:val="0"/>
              <w:bCs w:val="0"/>
            </w:rPr>
          </w:pPr>
        </w:p>
        <w:p w14:paraId="434B471F" w14:textId="77777777" w:rsidR="00A75CCC" w:rsidRDefault="00E75FAC" w:rsidP="00A75CCC">
          <w:pPr>
            <w:pStyle w:val="Heading1"/>
            <w:spacing w:before="0"/>
            <w:ind w:left="0"/>
            <w:contextualSpacing/>
            <w:jc w:val="both"/>
            <w:rPr>
              <w:rFonts w:ascii="Cambria" w:hAnsi="Cambria"/>
            </w:rPr>
          </w:pPr>
          <w:r w:rsidRPr="00E75FAC">
            <w:rPr>
              <w:rFonts w:ascii="Cambria" w:hAnsi="Cambria"/>
            </w:rPr>
            <w:t>Supportive Services:</w:t>
          </w:r>
        </w:p>
        <w:p w14:paraId="6DA303E8" w14:textId="77777777" w:rsidR="00A75CCC" w:rsidRDefault="00A75CCC" w:rsidP="00A75CCC">
          <w:pPr>
            <w:pStyle w:val="Heading1"/>
            <w:spacing w:before="0"/>
            <w:ind w:left="0"/>
            <w:contextualSpacing/>
            <w:jc w:val="both"/>
            <w:rPr>
              <w:rFonts w:ascii="Cambria" w:hAnsi="Cambria"/>
            </w:rPr>
          </w:pPr>
        </w:p>
        <w:p w14:paraId="4F784DDF" w14:textId="39F45664" w:rsidR="00E75FAC" w:rsidRPr="00E75FAC" w:rsidRDefault="00E75FAC" w:rsidP="00A75CCC">
          <w:pPr>
            <w:pStyle w:val="Heading1"/>
            <w:spacing w:before="0"/>
            <w:ind w:left="0"/>
            <w:contextualSpacing/>
            <w:jc w:val="both"/>
            <w:rPr>
              <w:rFonts w:ascii="Cambria" w:hAnsi="Cambria"/>
            </w:rPr>
          </w:pPr>
          <w:r w:rsidRPr="00E75FAC">
            <w:rPr>
              <w:rFonts w:ascii="Cambria" w:hAnsi="Cambria"/>
              <w:b w:val="0"/>
              <w:bCs w:val="0"/>
            </w:rPr>
            <w:t>Participants in adult education programs have access to supportive services, such as transportation assistance, childcare, and digital resources, through partnerships with local non-profits and community agencies.</w:t>
          </w:r>
        </w:p>
        <w:p w14:paraId="3A285F70" w14:textId="77777777" w:rsidR="00A75CCC" w:rsidRDefault="00A75CCC" w:rsidP="00E75FAC">
          <w:pPr>
            <w:pStyle w:val="Heading1"/>
            <w:spacing w:before="0"/>
            <w:ind w:left="0"/>
            <w:contextualSpacing/>
            <w:jc w:val="both"/>
            <w:rPr>
              <w:rFonts w:ascii="Cambria" w:hAnsi="Cambria"/>
              <w:b w:val="0"/>
              <w:bCs w:val="0"/>
            </w:rPr>
          </w:pPr>
        </w:p>
        <w:p w14:paraId="7C5A169A" w14:textId="77777777" w:rsidR="00A75CCC" w:rsidRDefault="00E75FAC" w:rsidP="00A75CCC">
          <w:pPr>
            <w:pStyle w:val="Heading1"/>
            <w:spacing w:before="0"/>
            <w:ind w:left="0"/>
            <w:contextualSpacing/>
            <w:jc w:val="both"/>
            <w:rPr>
              <w:rFonts w:ascii="Cambria" w:hAnsi="Cambria"/>
              <w:b w:val="0"/>
              <w:bCs w:val="0"/>
            </w:rPr>
          </w:pPr>
          <w:r w:rsidRPr="00E75FAC">
            <w:rPr>
              <w:rFonts w:ascii="Cambria" w:hAnsi="Cambria"/>
              <w:b w:val="0"/>
              <w:bCs w:val="0"/>
            </w:rPr>
            <w:t xml:space="preserve">Example: A single parent attending GED® preparation classes </w:t>
          </w:r>
          <w:r w:rsidR="00A75CCC">
            <w:rPr>
              <w:rFonts w:ascii="Cambria" w:hAnsi="Cambria"/>
              <w:b w:val="0"/>
              <w:bCs w:val="0"/>
            </w:rPr>
            <w:t xml:space="preserve">is enrolled in WIOA Title I and </w:t>
          </w:r>
          <w:r w:rsidRPr="00E75FAC">
            <w:rPr>
              <w:rFonts w:ascii="Cambria" w:hAnsi="Cambria"/>
              <w:b w:val="0"/>
              <w:bCs w:val="0"/>
            </w:rPr>
            <w:t>receives childcare assistance, enabling consistent attendance and program completion.</w:t>
          </w:r>
        </w:p>
        <w:p w14:paraId="5F27A83F" w14:textId="77777777" w:rsidR="00A75CCC" w:rsidRDefault="00A75CCC" w:rsidP="00A75CCC">
          <w:pPr>
            <w:pStyle w:val="Heading1"/>
            <w:spacing w:before="0"/>
            <w:ind w:left="0"/>
            <w:contextualSpacing/>
            <w:jc w:val="both"/>
            <w:rPr>
              <w:rFonts w:ascii="Cambria" w:hAnsi="Cambria"/>
              <w:b w:val="0"/>
              <w:bCs w:val="0"/>
            </w:rPr>
          </w:pPr>
        </w:p>
        <w:p w14:paraId="30132ECA" w14:textId="77777777" w:rsidR="00A75CCC" w:rsidRPr="00A75CCC" w:rsidRDefault="00E75FAC" w:rsidP="00A75CCC">
          <w:pPr>
            <w:pStyle w:val="Heading1"/>
            <w:spacing w:before="0"/>
            <w:ind w:left="0"/>
            <w:contextualSpacing/>
            <w:jc w:val="both"/>
            <w:rPr>
              <w:rFonts w:ascii="Cambria" w:hAnsi="Cambria"/>
            </w:rPr>
          </w:pPr>
          <w:r w:rsidRPr="00E75FAC">
            <w:rPr>
              <w:rFonts w:ascii="Cambria" w:hAnsi="Cambria"/>
            </w:rPr>
            <w:t>Performance Tracking:</w:t>
          </w:r>
        </w:p>
        <w:p w14:paraId="16D26640" w14:textId="77777777" w:rsidR="00A75CCC" w:rsidRDefault="00A75CCC" w:rsidP="00A75CCC">
          <w:pPr>
            <w:pStyle w:val="Heading1"/>
            <w:spacing w:before="0"/>
            <w:ind w:left="0"/>
            <w:contextualSpacing/>
            <w:jc w:val="both"/>
            <w:rPr>
              <w:rFonts w:ascii="Cambria" w:hAnsi="Cambria"/>
              <w:b w:val="0"/>
              <w:bCs w:val="0"/>
            </w:rPr>
          </w:pPr>
        </w:p>
        <w:p w14:paraId="55F55270" w14:textId="2125A900" w:rsidR="00154746" w:rsidRPr="00A75CCC" w:rsidRDefault="00E75FAC" w:rsidP="00A75CCC">
          <w:pPr>
            <w:pStyle w:val="Heading1"/>
            <w:spacing w:before="0"/>
            <w:ind w:left="0"/>
            <w:contextualSpacing/>
            <w:jc w:val="both"/>
            <w:rPr>
              <w:rFonts w:ascii="Cambria" w:hAnsi="Cambria"/>
              <w:b w:val="0"/>
              <w:bCs w:val="0"/>
            </w:rPr>
          </w:pPr>
          <w:r w:rsidRPr="00E75FAC">
            <w:rPr>
              <w:rFonts w:ascii="Cambria" w:hAnsi="Cambria"/>
              <w:b w:val="0"/>
              <w:bCs w:val="0"/>
            </w:rPr>
            <w:t>Th</w:t>
          </w:r>
          <w:r w:rsidR="00A75CCC">
            <w:rPr>
              <w:rFonts w:ascii="Cambria" w:hAnsi="Cambria"/>
              <w:b w:val="0"/>
              <w:bCs w:val="0"/>
            </w:rPr>
            <w:t>rough involvement in an advisory board facilitated by ACE and its Executive Director, staff of th</w:t>
          </w:r>
          <w:r w:rsidRPr="00E75FAC">
            <w:rPr>
              <w:rFonts w:ascii="Cambria" w:hAnsi="Cambria"/>
              <w:b w:val="0"/>
              <w:bCs w:val="0"/>
            </w:rPr>
            <w:t xml:space="preserve">e CVWDB monitors outcomes for adult education participants, including literacy gains, credential attainment, and employment placements, to assess program effectiveness and </w:t>
          </w:r>
          <w:r w:rsidR="00A75CCC">
            <w:rPr>
              <w:rFonts w:ascii="Cambria" w:hAnsi="Cambria"/>
              <w:b w:val="0"/>
              <w:bCs w:val="0"/>
            </w:rPr>
            <w:t>provide feedback to</w:t>
          </w:r>
          <w:r w:rsidRPr="00E75FAC">
            <w:rPr>
              <w:rFonts w:ascii="Cambria" w:hAnsi="Cambria"/>
              <w:b w:val="0"/>
              <w:bCs w:val="0"/>
            </w:rPr>
            <w:t xml:space="preserve"> </w:t>
          </w:r>
          <w:r w:rsidR="00A75CCC">
            <w:rPr>
              <w:rFonts w:ascii="Cambria" w:hAnsi="Cambria"/>
              <w:b w:val="0"/>
              <w:bCs w:val="0"/>
            </w:rPr>
            <w:lastRenderedPageBreak/>
            <w:t xml:space="preserve">ensure </w:t>
          </w:r>
          <w:r w:rsidRPr="00E75FAC">
            <w:rPr>
              <w:rFonts w:ascii="Cambria" w:hAnsi="Cambria"/>
              <w:b w:val="0"/>
              <w:bCs w:val="0"/>
            </w:rPr>
            <w:t>continuous improvement.</w:t>
          </w:r>
        </w:p>
      </w:sdtContent>
    </w:sdt>
    <w:p w14:paraId="3F6866C2" w14:textId="77777777" w:rsidR="008661B3" w:rsidRPr="007D7BA4" w:rsidRDefault="008661B3" w:rsidP="007D7BA4">
      <w:pPr>
        <w:spacing w:after="0" w:line="240" w:lineRule="auto"/>
        <w:contextualSpacing/>
        <w:jc w:val="both"/>
        <w:rPr>
          <w:rFonts w:ascii="Cambria" w:hAnsi="Cambria"/>
          <w:sz w:val="24"/>
          <w:szCs w:val="24"/>
        </w:rPr>
      </w:pPr>
    </w:p>
    <w:tbl>
      <w:tblPr>
        <w:tblStyle w:val="TableGrid"/>
        <w:tblW w:w="0" w:type="auto"/>
        <w:tblLook w:val="04A0" w:firstRow="1" w:lastRow="0" w:firstColumn="1" w:lastColumn="0" w:noHBand="0" w:noVBand="1"/>
      </w:tblPr>
      <w:tblGrid>
        <w:gridCol w:w="10070"/>
      </w:tblGrid>
      <w:tr w:rsidR="00154746" w:rsidRPr="007D7BA4" w14:paraId="04BB7258" w14:textId="77777777" w:rsidTr="00C70B79">
        <w:tc>
          <w:tcPr>
            <w:tcW w:w="10296" w:type="dxa"/>
          </w:tcPr>
          <w:p w14:paraId="233AF2AD" w14:textId="675580F0" w:rsidR="00154746" w:rsidRPr="007D7BA4" w:rsidRDefault="004C47BD" w:rsidP="007D7BA4">
            <w:pPr>
              <w:contextualSpacing/>
              <w:jc w:val="both"/>
              <w:rPr>
                <w:rFonts w:ascii="Cambria" w:hAnsi="Cambria"/>
                <w:sz w:val="24"/>
                <w:szCs w:val="24"/>
              </w:rPr>
            </w:pPr>
            <w:r w:rsidRPr="007D7BA4">
              <w:rPr>
                <w:rFonts w:ascii="Cambria" w:hAnsi="Cambria"/>
                <w:sz w:val="24"/>
                <w:szCs w:val="24"/>
              </w:rPr>
              <w:t>3.</w:t>
            </w:r>
            <w:r w:rsidR="007D7BA4">
              <w:rPr>
                <w:rFonts w:ascii="Cambria" w:hAnsi="Cambria"/>
                <w:sz w:val="24"/>
                <w:szCs w:val="24"/>
              </w:rPr>
              <w:t>10</w:t>
            </w:r>
            <w:r w:rsidRPr="007D7BA4">
              <w:rPr>
                <w:rFonts w:ascii="Cambria" w:hAnsi="Cambria"/>
                <w:sz w:val="24"/>
                <w:szCs w:val="24"/>
              </w:rPr>
              <w:t xml:space="preserve"> Describe how the local plan shall:</w:t>
            </w:r>
          </w:p>
          <w:p w14:paraId="277C944A" w14:textId="77777777" w:rsidR="004C47BD" w:rsidRPr="007D7BA4" w:rsidRDefault="004C47BD" w:rsidP="00E3169A">
            <w:pPr>
              <w:pStyle w:val="ListParagraph"/>
              <w:numPr>
                <w:ilvl w:val="0"/>
                <w:numId w:val="9"/>
              </w:numPr>
              <w:contextualSpacing/>
              <w:jc w:val="both"/>
              <w:rPr>
                <w:rFonts w:ascii="Cambria" w:hAnsi="Cambria"/>
                <w:sz w:val="24"/>
                <w:szCs w:val="24"/>
              </w:rPr>
            </w:pPr>
            <w:r w:rsidRPr="007D7BA4">
              <w:rPr>
                <w:rFonts w:ascii="Cambria" w:hAnsi="Cambria"/>
                <w:sz w:val="24"/>
                <w:szCs w:val="24"/>
              </w:rPr>
              <w:t>Specify the policies and protocols to be followed by all the region’s workforce development entities when engaging the region’s employers</w:t>
            </w:r>
          </w:p>
          <w:p w14:paraId="7151B29F" w14:textId="77777777" w:rsidR="004C47BD" w:rsidRPr="007D7BA4" w:rsidRDefault="004C47BD" w:rsidP="00E3169A">
            <w:pPr>
              <w:pStyle w:val="ListParagraph"/>
              <w:numPr>
                <w:ilvl w:val="0"/>
                <w:numId w:val="9"/>
              </w:numPr>
              <w:contextualSpacing/>
              <w:jc w:val="both"/>
              <w:rPr>
                <w:rFonts w:ascii="Cambria" w:hAnsi="Cambria"/>
                <w:sz w:val="24"/>
                <w:szCs w:val="24"/>
              </w:rPr>
            </w:pPr>
            <w:r w:rsidRPr="007D7BA4">
              <w:rPr>
                <w:rFonts w:ascii="Cambria" w:hAnsi="Cambria"/>
                <w:sz w:val="24"/>
                <w:szCs w:val="24"/>
              </w:rPr>
              <w:t>Address how the region’s workforce entities will involve employers in the formation of new workforce development activities</w:t>
            </w:r>
          </w:p>
          <w:p w14:paraId="22A4BD86" w14:textId="77777777" w:rsidR="004C47BD" w:rsidRPr="007D7BA4" w:rsidRDefault="004C47BD" w:rsidP="00E3169A">
            <w:pPr>
              <w:pStyle w:val="ListParagraph"/>
              <w:numPr>
                <w:ilvl w:val="0"/>
                <w:numId w:val="9"/>
              </w:numPr>
              <w:contextualSpacing/>
              <w:jc w:val="both"/>
              <w:rPr>
                <w:rFonts w:ascii="Cambria" w:hAnsi="Cambria"/>
                <w:sz w:val="24"/>
                <w:szCs w:val="24"/>
              </w:rPr>
            </w:pPr>
            <w:r w:rsidRPr="007D7BA4">
              <w:rPr>
                <w:rFonts w:ascii="Cambria" w:hAnsi="Cambria"/>
                <w:sz w:val="24"/>
                <w:szCs w:val="24"/>
              </w:rPr>
              <w:t>Identify what activities will be undertaken to address employers’ specific workforce needs</w:t>
            </w:r>
          </w:p>
          <w:p w14:paraId="663E727F" w14:textId="04157186" w:rsidR="007D7BA4" w:rsidRPr="007D7BA4" w:rsidRDefault="007D7BA4" w:rsidP="007D7BA4">
            <w:pPr>
              <w:contextualSpacing/>
              <w:jc w:val="both"/>
              <w:rPr>
                <w:rFonts w:ascii="Cambria" w:hAnsi="Cambria"/>
                <w:sz w:val="24"/>
                <w:szCs w:val="24"/>
              </w:rPr>
            </w:pPr>
            <w:r w:rsidRPr="007D7BA4">
              <w:rPr>
                <w:rFonts w:ascii="Cambria" w:hAnsi="Cambria"/>
                <w:sz w:val="24"/>
                <w:szCs w:val="24"/>
              </w:rPr>
              <w:t>[WIOA Sec. 108(b)(22)]</w:t>
            </w:r>
          </w:p>
        </w:tc>
      </w:tr>
    </w:tbl>
    <w:sdt>
      <w:sdtPr>
        <w:rPr>
          <w:rFonts w:ascii="Cambria" w:hAnsi="Cambria"/>
        </w:rPr>
        <w:id w:val="401643603"/>
        <w:placeholder>
          <w:docPart w:val="0952A92AF12D40B8A2E699EDFB268098"/>
        </w:placeholder>
      </w:sdtPr>
      <w:sdtEndPr>
        <w:rPr>
          <w:b w:val="0"/>
          <w:bCs w:val="0"/>
        </w:rPr>
      </w:sdtEndPr>
      <w:sdtContent>
        <w:p w14:paraId="6BBD6421" w14:textId="77777777" w:rsidR="00E722DD" w:rsidRDefault="00E722DD" w:rsidP="00E722DD">
          <w:pPr>
            <w:pStyle w:val="Heading1"/>
            <w:ind w:left="0"/>
            <w:contextualSpacing/>
            <w:jc w:val="both"/>
            <w:rPr>
              <w:rFonts w:ascii="Cambria" w:hAnsi="Cambria"/>
              <w:b w:val="0"/>
              <w:bCs w:val="0"/>
            </w:rPr>
          </w:pPr>
          <w:r w:rsidRPr="00E722DD">
            <w:rPr>
              <w:rFonts w:ascii="Cambria" w:hAnsi="Cambria"/>
              <w:b w:val="0"/>
              <w:bCs w:val="0"/>
            </w:rPr>
            <w:t>The Central Virginia Workforce Development Board (CVWDB) prioritizes employer engagement as a cornerstone of its workforce development strategy. By establishing clear policies and protocols, involving employers in program design, and implementing targeted activities to address their needs, the CVWDB ensures that workforce initiatives are aligned with regional economic priorities and support sustainable growth.</w:t>
          </w:r>
        </w:p>
        <w:p w14:paraId="312B876B" w14:textId="77777777" w:rsidR="00E722DD" w:rsidRPr="00E722DD" w:rsidRDefault="00E722DD" w:rsidP="00E722DD">
          <w:pPr>
            <w:pStyle w:val="Heading1"/>
            <w:ind w:left="0"/>
            <w:contextualSpacing/>
            <w:jc w:val="both"/>
            <w:rPr>
              <w:rFonts w:ascii="Cambria" w:hAnsi="Cambria"/>
              <w:b w:val="0"/>
              <w:bCs w:val="0"/>
            </w:rPr>
          </w:pPr>
        </w:p>
        <w:p w14:paraId="5BB747EA" w14:textId="77777777" w:rsidR="00E722DD" w:rsidRDefault="00E722DD" w:rsidP="00E722DD">
          <w:pPr>
            <w:pStyle w:val="Heading1"/>
            <w:spacing w:before="0"/>
            <w:ind w:left="0"/>
            <w:contextualSpacing/>
            <w:jc w:val="both"/>
            <w:rPr>
              <w:rFonts w:ascii="Cambria" w:hAnsi="Cambria"/>
            </w:rPr>
          </w:pPr>
          <w:r w:rsidRPr="00E722DD">
            <w:rPr>
              <w:rFonts w:ascii="Cambria" w:hAnsi="Cambria"/>
            </w:rPr>
            <w:t>Policies and Protocols for Engaging Employers</w:t>
          </w:r>
        </w:p>
        <w:p w14:paraId="32F668B7" w14:textId="77777777" w:rsidR="00E722DD" w:rsidRPr="00E722DD" w:rsidRDefault="00E722DD" w:rsidP="00E722DD">
          <w:pPr>
            <w:pStyle w:val="Heading1"/>
            <w:spacing w:before="0"/>
            <w:ind w:left="0"/>
            <w:contextualSpacing/>
            <w:jc w:val="both"/>
            <w:rPr>
              <w:rFonts w:ascii="Cambria" w:hAnsi="Cambria"/>
            </w:rPr>
          </w:pPr>
        </w:p>
        <w:p w14:paraId="214EB4A6" w14:textId="77777777" w:rsidR="00E722DD" w:rsidRDefault="00E722DD" w:rsidP="000E6553">
          <w:pPr>
            <w:pStyle w:val="Heading1"/>
            <w:numPr>
              <w:ilvl w:val="0"/>
              <w:numId w:val="110"/>
            </w:numPr>
            <w:spacing w:before="0"/>
            <w:contextualSpacing/>
            <w:jc w:val="both"/>
            <w:rPr>
              <w:rFonts w:ascii="Cambria" w:hAnsi="Cambria"/>
              <w:b w:val="0"/>
              <w:bCs w:val="0"/>
            </w:rPr>
          </w:pPr>
          <w:r w:rsidRPr="00E722DD">
            <w:rPr>
              <w:rFonts w:ascii="Cambria" w:hAnsi="Cambria"/>
              <w:b w:val="0"/>
              <w:bCs w:val="0"/>
            </w:rPr>
            <w:t>Business Services Team Coordination:</w:t>
          </w:r>
        </w:p>
        <w:p w14:paraId="79BC7806" w14:textId="77777777" w:rsidR="00E722DD" w:rsidRPr="00E722DD" w:rsidRDefault="00E722DD" w:rsidP="00E722DD">
          <w:pPr>
            <w:pStyle w:val="Heading1"/>
            <w:spacing w:before="0"/>
            <w:ind w:left="720"/>
            <w:contextualSpacing/>
            <w:jc w:val="both"/>
            <w:rPr>
              <w:rFonts w:ascii="Cambria" w:hAnsi="Cambria"/>
              <w:b w:val="0"/>
              <w:bCs w:val="0"/>
            </w:rPr>
          </w:pPr>
        </w:p>
        <w:p w14:paraId="63751992" w14:textId="77777777" w:rsidR="00E722DD" w:rsidRDefault="00E722DD" w:rsidP="000E6553">
          <w:pPr>
            <w:pStyle w:val="Heading1"/>
            <w:numPr>
              <w:ilvl w:val="0"/>
              <w:numId w:val="111"/>
            </w:numPr>
            <w:spacing w:before="0"/>
            <w:contextualSpacing/>
            <w:jc w:val="both"/>
            <w:rPr>
              <w:rFonts w:ascii="Cambria" w:hAnsi="Cambria"/>
              <w:b w:val="0"/>
              <w:bCs w:val="0"/>
            </w:rPr>
          </w:pPr>
          <w:r w:rsidRPr="00E722DD">
            <w:rPr>
              <w:rFonts w:ascii="Cambria" w:hAnsi="Cambria"/>
              <w:b w:val="0"/>
              <w:bCs w:val="0"/>
            </w:rPr>
            <w:t>The CVWDB’s Business Services Team (BST) serves as the primary point of contact for engaging employers. The team includes representatives from WIOA core partners, economic development agencies, and training providers, ensuring a unified approach.</w:t>
          </w:r>
        </w:p>
        <w:p w14:paraId="42512DAB" w14:textId="77777777" w:rsidR="00E722DD" w:rsidRPr="00E722DD" w:rsidRDefault="00E722DD" w:rsidP="00E722DD">
          <w:pPr>
            <w:pStyle w:val="Heading1"/>
            <w:spacing w:before="0"/>
            <w:ind w:left="720"/>
            <w:contextualSpacing/>
            <w:jc w:val="both"/>
            <w:rPr>
              <w:rFonts w:ascii="Cambria" w:hAnsi="Cambria"/>
              <w:b w:val="0"/>
              <w:bCs w:val="0"/>
            </w:rPr>
          </w:pPr>
        </w:p>
        <w:p w14:paraId="1E62EB01" w14:textId="77777777" w:rsidR="00E722DD" w:rsidRDefault="00E722DD" w:rsidP="000E6553">
          <w:pPr>
            <w:pStyle w:val="Heading1"/>
            <w:numPr>
              <w:ilvl w:val="0"/>
              <w:numId w:val="111"/>
            </w:numPr>
            <w:spacing w:before="0"/>
            <w:contextualSpacing/>
            <w:jc w:val="both"/>
            <w:rPr>
              <w:rFonts w:ascii="Cambria" w:hAnsi="Cambria"/>
              <w:b w:val="0"/>
              <w:bCs w:val="0"/>
            </w:rPr>
          </w:pPr>
          <w:r w:rsidRPr="00E722DD">
            <w:rPr>
              <w:rFonts w:ascii="Cambria" w:hAnsi="Cambria"/>
              <w:b w:val="0"/>
              <w:bCs w:val="0"/>
            </w:rPr>
            <w:t>Employers are engaged through structured outreach efforts, including regular meetings, sector roundtables, and direct consultations, to identify their workforce challenges and opportunities.</w:t>
          </w:r>
        </w:p>
        <w:p w14:paraId="418713FF" w14:textId="77777777" w:rsidR="00E722DD" w:rsidRPr="00E722DD" w:rsidRDefault="00E722DD" w:rsidP="00E722DD">
          <w:pPr>
            <w:pStyle w:val="Heading1"/>
            <w:spacing w:before="0"/>
            <w:ind w:left="0"/>
            <w:contextualSpacing/>
            <w:jc w:val="both"/>
            <w:rPr>
              <w:rFonts w:ascii="Cambria" w:hAnsi="Cambria"/>
              <w:b w:val="0"/>
              <w:bCs w:val="0"/>
            </w:rPr>
          </w:pPr>
        </w:p>
        <w:p w14:paraId="53DE4D98" w14:textId="7B4504CB" w:rsidR="00E722DD" w:rsidRDefault="00E722DD" w:rsidP="00E722DD">
          <w:pPr>
            <w:pStyle w:val="Heading1"/>
            <w:spacing w:before="0"/>
            <w:ind w:left="360"/>
            <w:contextualSpacing/>
            <w:jc w:val="both"/>
            <w:rPr>
              <w:rFonts w:ascii="Cambria" w:hAnsi="Cambria"/>
              <w:b w:val="0"/>
              <w:bCs w:val="0"/>
            </w:rPr>
          </w:pPr>
          <w:r w:rsidRPr="00E722DD">
            <w:rPr>
              <w:rFonts w:ascii="Cambria" w:hAnsi="Cambria"/>
            </w:rPr>
            <w:t xml:space="preserve">Example: </w:t>
          </w:r>
          <w:r w:rsidRPr="00E722DD">
            <w:rPr>
              <w:rFonts w:ascii="Cambria" w:hAnsi="Cambria"/>
              <w:b w:val="0"/>
              <w:bCs w:val="0"/>
            </w:rPr>
            <w:t xml:space="preserve">The BST holds quarterly </w:t>
          </w:r>
          <w:r w:rsidR="00C26141">
            <w:rPr>
              <w:rFonts w:ascii="Cambria" w:hAnsi="Cambria"/>
              <w:b w:val="0"/>
              <w:bCs w:val="0"/>
            </w:rPr>
            <w:t xml:space="preserve">roundtable meetings with </w:t>
          </w:r>
          <w:r w:rsidRPr="00E722DD">
            <w:rPr>
              <w:rFonts w:ascii="Cambria" w:hAnsi="Cambria"/>
              <w:b w:val="0"/>
              <w:bCs w:val="0"/>
            </w:rPr>
            <w:t>employer</w:t>
          </w:r>
          <w:r w:rsidR="00C26141">
            <w:rPr>
              <w:rFonts w:ascii="Cambria" w:hAnsi="Cambria"/>
              <w:b w:val="0"/>
              <w:bCs w:val="0"/>
            </w:rPr>
            <w:t>s</w:t>
          </w:r>
          <w:r w:rsidRPr="00E722DD">
            <w:rPr>
              <w:rFonts w:ascii="Cambria" w:hAnsi="Cambria"/>
              <w:b w:val="0"/>
              <w:bCs w:val="0"/>
            </w:rPr>
            <w:t xml:space="preserve"> to discuss workforce trends and collect feedback on training needs, recruitment challenges, and skills gaps.</w:t>
          </w:r>
        </w:p>
        <w:p w14:paraId="483C4B8D" w14:textId="77777777" w:rsidR="00E722DD" w:rsidRPr="00E722DD" w:rsidRDefault="00E722DD" w:rsidP="00E722DD">
          <w:pPr>
            <w:pStyle w:val="Heading1"/>
            <w:spacing w:before="0"/>
            <w:ind w:left="360"/>
            <w:contextualSpacing/>
            <w:jc w:val="both"/>
            <w:rPr>
              <w:rFonts w:ascii="Cambria" w:hAnsi="Cambria"/>
              <w:b w:val="0"/>
              <w:bCs w:val="0"/>
            </w:rPr>
          </w:pPr>
        </w:p>
        <w:p w14:paraId="12539DF5" w14:textId="77777777" w:rsidR="00E722DD" w:rsidRDefault="00E722DD" w:rsidP="000E6553">
          <w:pPr>
            <w:pStyle w:val="Heading1"/>
            <w:numPr>
              <w:ilvl w:val="0"/>
              <w:numId w:val="110"/>
            </w:numPr>
            <w:spacing w:before="0"/>
            <w:contextualSpacing/>
            <w:jc w:val="both"/>
            <w:rPr>
              <w:rFonts w:ascii="Cambria" w:hAnsi="Cambria"/>
              <w:b w:val="0"/>
              <w:bCs w:val="0"/>
            </w:rPr>
          </w:pPr>
          <w:r w:rsidRPr="00E722DD">
            <w:rPr>
              <w:rFonts w:ascii="Cambria" w:hAnsi="Cambria"/>
              <w:b w:val="0"/>
              <w:bCs w:val="0"/>
            </w:rPr>
            <w:t>Employer Engagement Policies:</w:t>
          </w:r>
        </w:p>
        <w:p w14:paraId="2C6B52F5" w14:textId="77777777" w:rsidR="00E722DD" w:rsidRPr="00E722DD" w:rsidRDefault="00E722DD" w:rsidP="00E722DD">
          <w:pPr>
            <w:pStyle w:val="Heading1"/>
            <w:spacing w:before="0"/>
            <w:ind w:left="720"/>
            <w:contextualSpacing/>
            <w:jc w:val="both"/>
            <w:rPr>
              <w:rFonts w:ascii="Cambria" w:hAnsi="Cambria"/>
              <w:b w:val="0"/>
              <w:bCs w:val="0"/>
            </w:rPr>
          </w:pPr>
        </w:p>
        <w:p w14:paraId="2CDF7C66" w14:textId="4C55B625" w:rsidR="00E722DD" w:rsidRDefault="00E722DD" w:rsidP="000E6553">
          <w:pPr>
            <w:pStyle w:val="Heading1"/>
            <w:numPr>
              <w:ilvl w:val="0"/>
              <w:numId w:val="112"/>
            </w:numPr>
            <w:spacing w:before="0"/>
            <w:contextualSpacing/>
            <w:jc w:val="both"/>
            <w:rPr>
              <w:rFonts w:ascii="Cambria" w:hAnsi="Cambria"/>
              <w:b w:val="0"/>
              <w:bCs w:val="0"/>
            </w:rPr>
          </w:pPr>
          <w:r>
            <w:rPr>
              <w:rFonts w:ascii="Cambria" w:hAnsi="Cambria"/>
              <w:b w:val="0"/>
              <w:bCs w:val="0"/>
            </w:rPr>
            <w:t>W</w:t>
          </w:r>
          <w:r w:rsidRPr="00E722DD">
            <w:rPr>
              <w:rFonts w:ascii="Cambria" w:hAnsi="Cambria"/>
              <w:b w:val="0"/>
              <w:bCs w:val="0"/>
            </w:rPr>
            <w:t xml:space="preserve">orkforce development entities follow </w:t>
          </w:r>
          <w:r>
            <w:rPr>
              <w:rFonts w:ascii="Cambria" w:hAnsi="Cambria"/>
              <w:b w:val="0"/>
              <w:bCs w:val="0"/>
            </w:rPr>
            <w:t>shared protocols</w:t>
          </w:r>
          <w:r w:rsidRPr="00E722DD">
            <w:rPr>
              <w:rFonts w:ascii="Cambria" w:hAnsi="Cambria"/>
              <w:b w:val="0"/>
              <w:bCs w:val="0"/>
            </w:rPr>
            <w:t xml:space="preserve"> when engaging employers, including:</w:t>
          </w:r>
        </w:p>
        <w:p w14:paraId="4C270C5F" w14:textId="77777777" w:rsidR="00E722DD" w:rsidRPr="00E722DD" w:rsidRDefault="00E722DD" w:rsidP="00E722DD">
          <w:pPr>
            <w:pStyle w:val="Heading1"/>
            <w:spacing w:before="0"/>
            <w:ind w:left="720"/>
            <w:contextualSpacing/>
            <w:jc w:val="both"/>
            <w:rPr>
              <w:rFonts w:ascii="Cambria" w:hAnsi="Cambria"/>
              <w:b w:val="0"/>
              <w:bCs w:val="0"/>
            </w:rPr>
          </w:pPr>
        </w:p>
        <w:p w14:paraId="14B417F8" w14:textId="4224FA78" w:rsidR="00E722DD" w:rsidRPr="00E722DD" w:rsidRDefault="00E722DD" w:rsidP="000E6553">
          <w:pPr>
            <w:pStyle w:val="Heading1"/>
            <w:numPr>
              <w:ilvl w:val="1"/>
              <w:numId w:val="112"/>
            </w:numPr>
            <w:spacing w:before="0"/>
            <w:contextualSpacing/>
            <w:jc w:val="both"/>
            <w:rPr>
              <w:rFonts w:ascii="Cambria" w:hAnsi="Cambria"/>
              <w:b w:val="0"/>
              <w:bCs w:val="0"/>
            </w:rPr>
          </w:pPr>
          <w:r w:rsidRPr="00E722DD">
            <w:rPr>
              <w:rFonts w:ascii="Cambria" w:hAnsi="Cambria"/>
              <w:b w:val="0"/>
              <w:bCs w:val="0"/>
            </w:rPr>
            <w:t>Conducting assessments to identify specific workforce challenges.</w:t>
          </w:r>
        </w:p>
        <w:p w14:paraId="5C084070" w14:textId="704F17F9" w:rsidR="00E722DD" w:rsidRPr="00E722DD" w:rsidRDefault="00C26141" w:rsidP="000E6553">
          <w:pPr>
            <w:pStyle w:val="Heading1"/>
            <w:numPr>
              <w:ilvl w:val="1"/>
              <w:numId w:val="112"/>
            </w:numPr>
            <w:spacing w:before="0"/>
            <w:contextualSpacing/>
            <w:jc w:val="both"/>
            <w:rPr>
              <w:rFonts w:ascii="Cambria" w:hAnsi="Cambria"/>
              <w:b w:val="0"/>
              <w:bCs w:val="0"/>
            </w:rPr>
          </w:pPr>
          <w:r>
            <w:rPr>
              <w:rFonts w:ascii="Cambria" w:hAnsi="Cambria"/>
              <w:b w:val="0"/>
              <w:bCs w:val="0"/>
            </w:rPr>
            <w:t>Open sharing of contacts and other information about employer engagements through the Business Services Team,</w:t>
          </w:r>
          <w:r w:rsidR="00E722DD" w:rsidRPr="00E722DD">
            <w:rPr>
              <w:rFonts w:ascii="Cambria" w:hAnsi="Cambria"/>
              <w:b w:val="0"/>
              <w:bCs w:val="0"/>
            </w:rPr>
            <w:t xml:space="preserve"> to coordinate outreach and avoid duplicating efforts.</w:t>
          </w:r>
        </w:p>
        <w:p w14:paraId="439CDD22" w14:textId="600D18AC" w:rsidR="00E722DD" w:rsidRDefault="00E722DD" w:rsidP="000E6553">
          <w:pPr>
            <w:pStyle w:val="Heading1"/>
            <w:numPr>
              <w:ilvl w:val="1"/>
              <w:numId w:val="112"/>
            </w:numPr>
            <w:spacing w:before="0"/>
            <w:contextualSpacing/>
            <w:jc w:val="both"/>
            <w:rPr>
              <w:rFonts w:ascii="Cambria" w:hAnsi="Cambria"/>
              <w:b w:val="0"/>
              <w:bCs w:val="0"/>
            </w:rPr>
          </w:pPr>
          <w:r>
            <w:rPr>
              <w:rFonts w:ascii="Cambria" w:hAnsi="Cambria"/>
              <w:b w:val="0"/>
              <w:bCs w:val="0"/>
            </w:rPr>
            <w:t xml:space="preserve">Agencies recommend employers utilize </w:t>
          </w:r>
          <w:r w:rsidRPr="00E722DD">
            <w:rPr>
              <w:rFonts w:ascii="Cambria" w:hAnsi="Cambria"/>
              <w:b w:val="0"/>
              <w:bCs w:val="0"/>
            </w:rPr>
            <w:t>the Virginia Workforce Connection (</w:t>
          </w:r>
          <w:proofErr w:type="spellStart"/>
          <w:r w:rsidRPr="00E722DD">
            <w:rPr>
              <w:rFonts w:ascii="Cambria" w:hAnsi="Cambria"/>
              <w:b w:val="0"/>
              <w:bCs w:val="0"/>
            </w:rPr>
            <w:t>VaWC</w:t>
          </w:r>
          <w:proofErr w:type="spellEnd"/>
          <w:r w:rsidRPr="00E722DD">
            <w:rPr>
              <w:rFonts w:ascii="Cambria" w:hAnsi="Cambria"/>
              <w:b w:val="0"/>
              <w:bCs w:val="0"/>
            </w:rPr>
            <w:t xml:space="preserve">) system for </w:t>
          </w:r>
          <w:r>
            <w:rPr>
              <w:rFonts w:ascii="Cambria" w:hAnsi="Cambria"/>
              <w:b w:val="0"/>
              <w:bCs w:val="0"/>
            </w:rPr>
            <w:t>advertising job openings. Employer usage allows for data collection and sharing of employer contact information across the entire BST</w:t>
          </w:r>
          <w:r w:rsidRPr="00E722DD">
            <w:rPr>
              <w:rFonts w:ascii="Cambria" w:hAnsi="Cambria"/>
              <w:b w:val="0"/>
              <w:bCs w:val="0"/>
            </w:rPr>
            <w:t>.</w:t>
          </w:r>
        </w:p>
        <w:p w14:paraId="32155C6E" w14:textId="77777777" w:rsidR="00E722DD" w:rsidRPr="00E722DD" w:rsidRDefault="00E722DD" w:rsidP="00E722DD">
          <w:pPr>
            <w:pStyle w:val="Heading1"/>
            <w:spacing w:before="0"/>
            <w:ind w:left="1440"/>
            <w:contextualSpacing/>
            <w:jc w:val="both"/>
            <w:rPr>
              <w:rFonts w:ascii="Cambria" w:hAnsi="Cambria"/>
              <w:b w:val="0"/>
              <w:bCs w:val="0"/>
            </w:rPr>
          </w:pPr>
        </w:p>
        <w:p w14:paraId="550591B6" w14:textId="77777777" w:rsidR="00E722DD" w:rsidRDefault="00E722DD" w:rsidP="00E722DD">
          <w:pPr>
            <w:pStyle w:val="Heading1"/>
            <w:spacing w:before="0"/>
            <w:ind w:left="0"/>
            <w:contextualSpacing/>
            <w:jc w:val="both"/>
            <w:rPr>
              <w:rFonts w:ascii="Cambria" w:hAnsi="Cambria"/>
            </w:rPr>
          </w:pPr>
          <w:r w:rsidRPr="00E722DD">
            <w:rPr>
              <w:rFonts w:ascii="Cambria" w:hAnsi="Cambria"/>
            </w:rPr>
            <w:t>Involving Employers in Workforce Development Activities</w:t>
          </w:r>
        </w:p>
        <w:p w14:paraId="082583EB" w14:textId="77777777" w:rsidR="00C26141" w:rsidRPr="00E722DD" w:rsidRDefault="00C26141" w:rsidP="00E722DD">
          <w:pPr>
            <w:pStyle w:val="Heading1"/>
            <w:spacing w:before="0"/>
            <w:ind w:left="0"/>
            <w:contextualSpacing/>
            <w:jc w:val="both"/>
            <w:rPr>
              <w:rFonts w:ascii="Cambria" w:hAnsi="Cambria"/>
            </w:rPr>
          </w:pPr>
        </w:p>
        <w:p w14:paraId="51B3DD37" w14:textId="77777777" w:rsidR="00E722DD" w:rsidRDefault="00E722DD" w:rsidP="000E6553">
          <w:pPr>
            <w:pStyle w:val="Heading1"/>
            <w:numPr>
              <w:ilvl w:val="0"/>
              <w:numId w:val="113"/>
            </w:numPr>
            <w:spacing w:before="0"/>
            <w:contextualSpacing/>
            <w:jc w:val="both"/>
            <w:rPr>
              <w:rFonts w:ascii="Cambria" w:hAnsi="Cambria"/>
              <w:b w:val="0"/>
              <w:bCs w:val="0"/>
            </w:rPr>
          </w:pPr>
          <w:r w:rsidRPr="00C26141">
            <w:rPr>
              <w:rFonts w:ascii="Cambria" w:hAnsi="Cambria"/>
              <w:b w:val="0"/>
              <w:bCs w:val="0"/>
            </w:rPr>
            <w:t>Collaborative Program Design:</w:t>
          </w:r>
        </w:p>
        <w:p w14:paraId="5A0B563E" w14:textId="77777777" w:rsidR="00C26141" w:rsidRPr="00C26141" w:rsidRDefault="00C26141" w:rsidP="00C26141">
          <w:pPr>
            <w:pStyle w:val="Heading1"/>
            <w:spacing w:before="0"/>
            <w:ind w:left="720"/>
            <w:contextualSpacing/>
            <w:jc w:val="both"/>
            <w:rPr>
              <w:rFonts w:ascii="Cambria" w:hAnsi="Cambria"/>
              <w:b w:val="0"/>
              <w:bCs w:val="0"/>
            </w:rPr>
          </w:pPr>
        </w:p>
        <w:p w14:paraId="7C3A689C" w14:textId="7DDCBF39" w:rsidR="00E722DD" w:rsidRDefault="00E722DD" w:rsidP="000E6553">
          <w:pPr>
            <w:pStyle w:val="Heading1"/>
            <w:numPr>
              <w:ilvl w:val="0"/>
              <w:numId w:val="112"/>
            </w:numPr>
            <w:spacing w:before="0"/>
            <w:contextualSpacing/>
            <w:jc w:val="both"/>
            <w:rPr>
              <w:rFonts w:ascii="Cambria" w:hAnsi="Cambria"/>
              <w:b w:val="0"/>
              <w:bCs w:val="0"/>
            </w:rPr>
          </w:pPr>
          <w:r w:rsidRPr="00C26141">
            <w:rPr>
              <w:rFonts w:ascii="Cambria" w:hAnsi="Cambria"/>
              <w:b w:val="0"/>
              <w:bCs w:val="0"/>
            </w:rPr>
            <w:t xml:space="preserve">Employers are actively involved in the formation of new workforce development activities </w:t>
          </w:r>
          <w:r w:rsidRPr="00C26141">
            <w:rPr>
              <w:rFonts w:ascii="Cambria" w:hAnsi="Cambria"/>
              <w:b w:val="0"/>
              <w:bCs w:val="0"/>
            </w:rPr>
            <w:lastRenderedPageBreak/>
            <w:t>thr</w:t>
          </w:r>
          <w:r w:rsidR="00C26141" w:rsidRPr="00C26141">
            <w:rPr>
              <w:rFonts w:ascii="Cambria" w:hAnsi="Cambria"/>
              <w:b w:val="0"/>
              <w:bCs w:val="0"/>
            </w:rPr>
            <w:t>ough engagement with the Business Services Team</w:t>
          </w:r>
          <w:r w:rsidRPr="00C26141">
            <w:rPr>
              <w:rFonts w:ascii="Cambria" w:hAnsi="Cambria"/>
              <w:b w:val="0"/>
              <w:bCs w:val="0"/>
            </w:rPr>
            <w:t>.</w:t>
          </w:r>
        </w:p>
        <w:p w14:paraId="7A7A3212" w14:textId="77777777" w:rsidR="00C26141" w:rsidRPr="00C26141" w:rsidRDefault="00C26141" w:rsidP="00C26141">
          <w:pPr>
            <w:pStyle w:val="Heading1"/>
            <w:spacing w:before="0"/>
            <w:ind w:left="720"/>
            <w:contextualSpacing/>
            <w:jc w:val="both"/>
            <w:rPr>
              <w:rFonts w:ascii="Cambria" w:hAnsi="Cambria"/>
              <w:b w:val="0"/>
              <w:bCs w:val="0"/>
            </w:rPr>
          </w:pPr>
        </w:p>
        <w:p w14:paraId="67CC1C82" w14:textId="77777777" w:rsidR="00E722DD" w:rsidRDefault="00E722DD" w:rsidP="000E6553">
          <w:pPr>
            <w:pStyle w:val="Heading1"/>
            <w:numPr>
              <w:ilvl w:val="0"/>
              <w:numId w:val="112"/>
            </w:numPr>
            <w:spacing w:before="0"/>
            <w:contextualSpacing/>
            <w:jc w:val="both"/>
            <w:rPr>
              <w:rFonts w:ascii="Cambria" w:hAnsi="Cambria"/>
              <w:b w:val="0"/>
              <w:bCs w:val="0"/>
            </w:rPr>
          </w:pPr>
          <w:r w:rsidRPr="00C26141">
            <w:rPr>
              <w:rFonts w:ascii="Cambria" w:hAnsi="Cambria"/>
              <w:b w:val="0"/>
              <w:bCs w:val="0"/>
            </w:rPr>
            <w:t>Input from employers shapes training curricula, work-based learning opportunities, and credentialing programs to ensure they align with industry standards.</w:t>
          </w:r>
        </w:p>
        <w:p w14:paraId="70F0D01E" w14:textId="77777777" w:rsidR="00C26141" w:rsidRPr="00C26141" w:rsidRDefault="00C26141" w:rsidP="00C26141">
          <w:pPr>
            <w:pStyle w:val="Heading1"/>
            <w:spacing w:before="0"/>
            <w:ind w:left="0"/>
            <w:contextualSpacing/>
            <w:jc w:val="both"/>
            <w:rPr>
              <w:rFonts w:ascii="Cambria" w:hAnsi="Cambria"/>
              <w:b w:val="0"/>
              <w:bCs w:val="0"/>
            </w:rPr>
          </w:pPr>
        </w:p>
        <w:p w14:paraId="5B118488" w14:textId="77777777" w:rsidR="00E722DD" w:rsidRDefault="00E722DD" w:rsidP="000E6553">
          <w:pPr>
            <w:pStyle w:val="Heading1"/>
            <w:numPr>
              <w:ilvl w:val="0"/>
              <w:numId w:val="113"/>
            </w:numPr>
            <w:spacing w:before="0"/>
            <w:contextualSpacing/>
            <w:jc w:val="both"/>
            <w:rPr>
              <w:rFonts w:ascii="Cambria" w:hAnsi="Cambria"/>
              <w:b w:val="0"/>
              <w:bCs w:val="0"/>
            </w:rPr>
          </w:pPr>
          <w:r w:rsidRPr="00C26141">
            <w:rPr>
              <w:rFonts w:ascii="Cambria" w:hAnsi="Cambria"/>
              <w:b w:val="0"/>
              <w:bCs w:val="0"/>
            </w:rPr>
            <w:t>Sector Strategies:</w:t>
          </w:r>
        </w:p>
        <w:p w14:paraId="47768B0E" w14:textId="77777777" w:rsidR="00C26141" w:rsidRPr="00C26141" w:rsidRDefault="00C26141" w:rsidP="00C26141">
          <w:pPr>
            <w:pStyle w:val="Heading1"/>
            <w:spacing w:before="0"/>
            <w:ind w:left="720"/>
            <w:contextualSpacing/>
            <w:jc w:val="both"/>
            <w:rPr>
              <w:rFonts w:ascii="Cambria" w:hAnsi="Cambria"/>
              <w:b w:val="0"/>
              <w:bCs w:val="0"/>
            </w:rPr>
          </w:pPr>
        </w:p>
        <w:p w14:paraId="4A162A4D" w14:textId="01B5ECFE" w:rsidR="00E722DD" w:rsidRDefault="00E722DD" w:rsidP="000E6553">
          <w:pPr>
            <w:pStyle w:val="Heading1"/>
            <w:numPr>
              <w:ilvl w:val="0"/>
              <w:numId w:val="114"/>
            </w:numPr>
            <w:spacing w:before="0"/>
            <w:contextualSpacing/>
            <w:jc w:val="both"/>
            <w:rPr>
              <w:rFonts w:ascii="Cambria" w:hAnsi="Cambria"/>
              <w:b w:val="0"/>
              <w:bCs w:val="0"/>
            </w:rPr>
          </w:pPr>
          <w:r w:rsidRPr="00C26141">
            <w:rPr>
              <w:rFonts w:ascii="Cambria" w:hAnsi="Cambria"/>
              <w:b w:val="0"/>
              <w:bCs w:val="0"/>
            </w:rPr>
            <w:t xml:space="preserve">The CVWDB uses a sector-based approach to engage employers from high-demand industries such as </w:t>
          </w:r>
          <w:r w:rsidR="00C26141" w:rsidRPr="00C26141">
            <w:rPr>
              <w:rFonts w:ascii="Cambria" w:hAnsi="Cambria"/>
              <w:b w:val="0"/>
              <w:bCs w:val="0"/>
            </w:rPr>
            <w:t>healthcare</w:t>
          </w:r>
          <w:r w:rsidRPr="00C26141">
            <w:rPr>
              <w:rFonts w:ascii="Cambria" w:hAnsi="Cambria"/>
              <w:b w:val="0"/>
              <w:bCs w:val="0"/>
            </w:rPr>
            <w:t xml:space="preserve">, IT, and </w:t>
          </w:r>
          <w:r w:rsidR="00C26141" w:rsidRPr="00C26141">
            <w:rPr>
              <w:rFonts w:ascii="Cambria" w:hAnsi="Cambria"/>
              <w:b w:val="0"/>
              <w:bCs w:val="0"/>
            </w:rPr>
            <w:t>manufacturing</w:t>
          </w:r>
          <w:r w:rsidRPr="00C26141">
            <w:rPr>
              <w:rFonts w:ascii="Cambria" w:hAnsi="Cambria"/>
              <w:b w:val="0"/>
              <w:bCs w:val="0"/>
            </w:rPr>
            <w:t>.</w:t>
          </w:r>
        </w:p>
        <w:p w14:paraId="02A47E49" w14:textId="77777777" w:rsidR="00C26141" w:rsidRPr="00C26141" w:rsidRDefault="00C26141" w:rsidP="00C26141">
          <w:pPr>
            <w:pStyle w:val="Heading1"/>
            <w:spacing w:before="0"/>
            <w:ind w:left="720"/>
            <w:contextualSpacing/>
            <w:jc w:val="both"/>
            <w:rPr>
              <w:rFonts w:ascii="Cambria" w:hAnsi="Cambria"/>
              <w:b w:val="0"/>
              <w:bCs w:val="0"/>
            </w:rPr>
          </w:pPr>
        </w:p>
        <w:p w14:paraId="4F619E18" w14:textId="11A1E9BD" w:rsidR="00E722DD" w:rsidRDefault="00E722DD" w:rsidP="000E6553">
          <w:pPr>
            <w:pStyle w:val="Heading1"/>
            <w:numPr>
              <w:ilvl w:val="0"/>
              <w:numId w:val="114"/>
            </w:numPr>
            <w:spacing w:before="0"/>
            <w:contextualSpacing/>
            <w:jc w:val="both"/>
            <w:rPr>
              <w:rFonts w:ascii="Cambria" w:hAnsi="Cambria"/>
              <w:b w:val="0"/>
              <w:bCs w:val="0"/>
            </w:rPr>
          </w:pPr>
          <w:r w:rsidRPr="00C26141">
            <w:rPr>
              <w:rFonts w:ascii="Cambria" w:hAnsi="Cambria"/>
              <w:b w:val="0"/>
              <w:bCs w:val="0"/>
            </w:rPr>
            <w:t xml:space="preserve">Employers identify workforce priorities and co-develop strategies </w:t>
          </w:r>
          <w:r w:rsidR="00C26141">
            <w:rPr>
              <w:rFonts w:ascii="Cambria" w:hAnsi="Cambria"/>
              <w:b w:val="0"/>
              <w:bCs w:val="0"/>
            </w:rPr>
            <w:t xml:space="preserve">through Business Services Team members </w:t>
          </w:r>
          <w:r w:rsidRPr="00C26141">
            <w:rPr>
              <w:rFonts w:ascii="Cambria" w:hAnsi="Cambria"/>
              <w:b w:val="0"/>
              <w:bCs w:val="0"/>
            </w:rPr>
            <w:t>to address industry-wide challenges.</w:t>
          </w:r>
        </w:p>
        <w:p w14:paraId="3C234BA5" w14:textId="77777777" w:rsidR="00C26141" w:rsidRPr="00C26141" w:rsidRDefault="00C26141" w:rsidP="00C26141">
          <w:pPr>
            <w:pStyle w:val="Heading1"/>
            <w:spacing w:before="0"/>
            <w:ind w:left="720"/>
            <w:contextualSpacing/>
            <w:jc w:val="both"/>
            <w:rPr>
              <w:rFonts w:ascii="Cambria" w:hAnsi="Cambria"/>
              <w:b w:val="0"/>
              <w:bCs w:val="0"/>
            </w:rPr>
          </w:pPr>
        </w:p>
        <w:p w14:paraId="3012763F" w14:textId="77777777" w:rsidR="00E722DD" w:rsidRDefault="00E722DD" w:rsidP="00E722DD">
          <w:pPr>
            <w:pStyle w:val="Heading1"/>
            <w:spacing w:before="0"/>
            <w:ind w:left="0"/>
            <w:contextualSpacing/>
            <w:jc w:val="both"/>
            <w:rPr>
              <w:rFonts w:ascii="Cambria" w:hAnsi="Cambria"/>
            </w:rPr>
          </w:pPr>
          <w:r w:rsidRPr="00E722DD">
            <w:rPr>
              <w:rFonts w:ascii="Cambria" w:hAnsi="Cambria"/>
            </w:rPr>
            <w:t>Activities to Address Employers’ Specific Workforce Needs</w:t>
          </w:r>
        </w:p>
        <w:p w14:paraId="4AB41059" w14:textId="77777777" w:rsidR="00C26141" w:rsidRPr="00E722DD" w:rsidRDefault="00C26141" w:rsidP="00E722DD">
          <w:pPr>
            <w:pStyle w:val="Heading1"/>
            <w:spacing w:before="0"/>
            <w:ind w:left="0"/>
            <w:contextualSpacing/>
            <w:jc w:val="both"/>
            <w:rPr>
              <w:rFonts w:ascii="Cambria" w:hAnsi="Cambria"/>
            </w:rPr>
          </w:pPr>
        </w:p>
        <w:p w14:paraId="4F4F1EFC" w14:textId="77777777" w:rsidR="00E722DD" w:rsidRDefault="00E722DD" w:rsidP="000E6553">
          <w:pPr>
            <w:pStyle w:val="Heading1"/>
            <w:numPr>
              <w:ilvl w:val="0"/>
              <w:numId w:val="115"/>
            </w:numPr>
            <w:spacing w:before="0"/>
            <w:contextualSpacing/>
            <w:jc w:val="both"/>
            <w:rPr>
              <w:rFonts w:ascii="Cambria" w:hAnsi="Cambria"/>
              <w:b w:val="0"/>
              <w:bCs w:val="0"/>
            </w:rPr>
          </w:pPr>
          <w:r w:rsidRPr="00C26141">
            <w:rPr>
              <w:rFonts w:ascii="Cambria" w:hAnsi="Cambria"/>
              <w:b w:val="0"/>
              <w:bCs w:val="0"/>
            </w:rPr>
            <w:t>Customized Training Programs:</w:t>
          </w:r>
        </w:p>
        <w:p w14:paraId="245DEFAF" w14:textId="77777777" w:rsidR="00C26141" w:rsidRPr="00C26141" w:rsidRDefault="00C26141" w:rsidP="00C26141">
          <w:pPr>
            <w:pStyle w:val="Heading1"/>
            <w:spacing w:before="0"/>
            <w:ind w:left="720"/>
            <w:contextualSpacing/>
            <w:jc w:val="both"/>
            <w:rPr>
              <w:rFonts w:ascii="Cambria" w:hAnsi="Cambria"/>
              <w:b w:val="0"/>
              <w:bCs w:val="0"/>
            </w:rPr>
          </w:pPr>
        </w:p>
        <w:p w14:paraId="29648A0E" w14:textId="77777777" w:rsidR="00E722DD" w:rsidRDefault="00E722DD" w:rsidP="000E6553">
          <w:pPr>
            <w:pStyle w:val="Heading1"/>
            <w:numPr>
              <w:ilvl w:val="0"/>
              <w:numId w:val="116"/>
            </w:numPr>
            <w:spacing w:before="0"/>
            <w:contextualSpacing/>
            <w:jc w:val="both"/>
            <w:rPr>
              <w:rFonts w:ascii="Cambria" w:hAnsi="Cambria"/>
              <w:b w:val="0"/>
              <w:bCs w:val="0"/>
            </w:rPr>
          </w:pPr>
          <w:r w:rsidRPr="00C26141">
            <w:rPr>
              <w:rFonts w:ascii="Cambria" w:hAnsi="Cambria"/>
              <w:b w:val="0"/>
              <w:bCs w:val="0"/>
            </w:rPr>
            <w:t>The CVWDB develops tailored training solutions for employers, leveraging WIOA funding and local resources to address specific skill gaps.</w:t>
          </w:r>
        </w:p>
        <w:p w14:paraId="453ECAE7" w14:textId="77777777" w:rsidR="00C26141" w:rsidRPr="00C26141" w:rsidRDefault="00C26141" w:rsidP="00C26141">
          <w:pPr>
            <w:pStyle w:val="Heading1"/>
            <w:spacing w:before="0"/>
            <w:ind w:left="720"/>
            <w:contextualSpacing/>
            <w:jc w:val="both"/>
            <w:rPr>
              <w:rFonts w:ascii="Cambria" w:hAnsi="Cambria"/>
              <w:b w:val="0"/>
              <w:bCs w:val="0"/>
            </w:rPr>
          </w:pPr>
        </w:p>
        <w:p w14:paraId="11111321" w14:textId="77777777" w:rsidR="00E722DD" w:rsidRPr="00C26141" w:rsidRDefault="00E722DD" w:rsidP="000E6553">
          <w:pPr>
            <w:pStyle w:val="Heading1"/>
            <w:numPr>
              <w:ilvl w:val="0"/>
              <w:numId w:val="116"/>
            </w:numPr>
            <w:spacing w:before="0"/>
            <w:contextualSpacing/>
            <w:jc w:val="both"/>
            <w:rPr>
              <w:rFonts w:ascii="Cambria" w:hAnsi="Cambria"/>
            </w:rPr>
          </w:pPr>
          <w:r w:rsidRPr="00C26141">
            <w:rPr>
              <w:rFonts w:ascii="Cambria" w:hAnsi="Cambria"/>
              <w:b w:val="0"/>
              <w:bCs w:val="0"/>
            </w:rPr>
            <w:t>Employers receive support in identifying training opportunities for new hires and incumbent workers, ensuring alignment with their operational goals.</w:t>
          </w:r>
        </w:p>
        <w:p w14:paraId="2BBE60CA" w14:textId="77777777" w:rsidR="00C26141" w:rsidRDefault="00C26141" w:rsidP="00C26141">
          <w:pPr>
            <w:pStyle w:val="ListParagraph"/>
            <w:rPr>
              <w:rFonts w:ascii="Cambria" w:hAnsi="Cambria"/>
            </w:rPr>
          </w:pPr>
        </w:p>
        <w:p w14:paraId="3FEA0695" w14:textId="77777777" w:rsidR="00E722DD" w:rsidRPr="00C26141" w:rsidRDefault="00E722DD" w:rsidP="000E6553">
          <w:pPr>
            <w:pStyle w:val="Heading1"/>
            <w:numPr>
              <w:ilvl w:val="0"/>
              <w:numId w:val="115"/>
            </w:numPr>
            <w:spacing w:before="0"/>
            <w:contextualSpacing/>
            <w:jc w:val="both"/>
            <w:rPr>
              <w:rFonts w:ascii="Cambria" w:hAnsi="Cambria"/>
              <w:b w:val="0"/>
              <w:bCs w:val="0"/>
            </w:rPr>
          </w:pPr>
          <w:r w:rsidRPr="00C26141">
            <w:rPr>
              <w:rFonts w:ascii="Cambria" w:hAnsi="Cambria"/>
              <w:b w:val="0"/>
              <w:bCs w:val="0"/>
            </w:rPr>
            <w:t>Work-Based Learning Opportunities:</w:t>
          </w:r>
        </w:p>
        <w:p w14:paraId="3666D222" w14:textId="77777777" w:rsidR="00C26141" w:rsidRDefault="00C26141" w:rsidP="00C26141">
          <w:pPr>
            <w:pStyle w:val="Heading1"/>
            <w:spacing w:before="0"/>
            <w:ind w:left="0"/>
            <w:contextualSpacing/>
            <w:jc w:val="both"/>
            <w:rPr>
              <w:rFonts w:ascii="Cambria" w:hAnsi="Cambria"/>
            </w:rPr>
          </w:pPr>
        </w:p>
        <w:p w14:paraId="100B475E" w14:textId="393EB9B3" w:rsidR="00E722DD" w:rsidRDefault="00E722DD" w:rsidP="000E6553">
          <w:pPr>
            <w:pStyle w:val="Heading1"/>
            <w:numPr>
              <w:ilvl w:val="0"/>
              <w:numId w:val="117"/>
            </w:numPr>
            <w:spacing w:before="0"/>
            <w:contextualSpacing/>
            <w:jc w:val="both"/>
            <w:rPr>
              <w:rFonts w:ascii="Cambria" w:hAnsi="Cambria"/>
              <w:b w:val="0"/>
              <w:bCs w:val="0"/>
            </w:rPr>
          </w:pPr>
          <w:r w:rsidRPr="00C26141">
            <w:rPr>
              <w:rFonts w:ascii="Cambria" w:hAnsi="Cambria"/>
              <w:b w:val="0"/>
              <w:bCs w:val="0"/>
            </w:rPr>
            <w:t>The CVWDB promotes work-based learning, including apprenticeships, on-the-job training (OJT), and internships, to provide hands-on experience while addressing immediate workforce needs.</w:t>
          </w:r>
        </w:p>
        <w:p w14:paraId="3700CB61" w14:textId="77777777" w:rsidR="00C26141" w:rsidRPr="00C26141" w:rsidRDefault="00C26141" w:rsidP="00C26141">
          <w:pPr>
            <w:pStyle w:val="Heading1"/>
            <w:spacing w:before="0"/>
            <w:ind w:left="720"/>
            <w:contextualSpacing/>
            <w:jc w:val="both"/>
            <w:rPr>
              <w:rFonts w:ascii="Cambria" w:hAnsi="Cambria"/>
              <w:b w:val="0"/>
              <w:bCs w:val="0"/>
            </w:rPr>
          </w:pPr>
        </w:p>
        <w:p w14:paraId="1BBD8E55" w14:textId="77777777" w:rsidR="00E722DD" w:rsidRDefault="00E722DD" w:rsidP="000E6553">
          <w:pPr>
            <w:pStyle w:val="Heading1"/>
            <w:numPr>
              <w:ilvl w:val="0"/>
              <w:numId w:val="117"/>
            </w:numPr>
            <w:spacing w:before="0"/>
            <w:contextualSpacing/>
            <w:jc w:val="both"/>
            <w:rPr>
              <w:rFonts w:ascii="Cambria" w:hAnsi="Cambria"/>
              <w:b w:val="0"/>
              <w:bCs w:val="0"/>
            </w:rPr>
          </w:pPr>
          <w:r w:rsidRPr="00C26141">
            <w:rPr>
              <w:rFonts w:ascii="Cambria" w:hAnsi="Cambria"/>
              <w:b w:val="0"/>
              <w:bCs w:val="0"/>
            </w:rPr>
            <w:t>Employers benefit from wage reimbursements and technical assistance to implement these programs.</w:t>
          </w:r>
        </w:p>
        <w:p w14:paraId="3CE5E573" w14:textId="77777777" w:rsidR="00C26141" w:rsidRPr="00C26141" w:rsidRDefault="00C26141" w:rsidP="00C26141">
          <w:pPr>
            <w:pStyle w:val="Heading1"/>
            <w:spacing w:before="0"/>
            <w:ind w:left="0"/>
            <w:contextualSpacing/>
            <w:jc w:val="both"/>
            <w:rPr>
              <w:rFonts w:ascii="Cambria" w:hAnsi="Cambria"/>
              <w:b w:val="0"/>
              <w:bCs w:val="0"/>
            </w:rPr>
          </w:pPr>
        </w:p>
        <w:p w14:paraId="520A1AA9" w14:textId="77777777" w:rsidR="00E722DD" w:rsidRDefault="00E722DD" w:rsidP="000E6553">
          <w:pPr>
            <w:pStyle w:val="Heading1"/>
            <w:numPr>
              <w:ilvl w:val="0"/>
              <w:numId w:val="115"/>
            </w:numPr>
            <w:spacing w:before="0"/>
            <w:contextualSpacing/>
            <w:jc w:val="both"/>
            <w:rPr>
              <w:rFonts w:ascii="Cambria" w:hAnsi="Cambria"/>
              <w:b w:val="0"/>
              <w:bCs w:val="0"/>
            </w:rPr>
          </w:pPr>
          <w:r w:rsidRPr="00C26141">
            <w:rPr>
              <w:rFonts w:ascii="Cambria" w:hAnsi="Cambria"/>
              <w:b w:val="0"/>
              <w:bCs w:val="0"/>
            </w:rPr>
            <w:t>Rapid Response Services:</w:t>
          </w:r>
        </w:p>
        <w:p w14:paraId="6CA5FECE" w14:textId="77777777" w:rsidR="00C26141" w:rsidRPr="00C26141" w:rsidRDefault="00C26141" w:rsidP="00C26141">
          <w:pPr>
            <w:pStyle w:val="Heading1"/>
            <w:spacing w:before="0"/>
            <w:contextualSpacing/>
            <w:jc w:val="both"/>
            <w:rPr>
              <w:rFonts w:ascii="Cambria" w:hAnsi="Cambria"/>
              <w:b w:val="0"/>
              <w:bCs w:val="0"/>
            </w:rPr>
          </w:pPr>
        </w:p>
        <w:p w14:paraId="68AD9FAE" w14:textId="4007B14C" w:rsidR="00E722DD" w:rsidRDefault="00E722DD" w:rsidP="000E6553">
          <w:pPr>
            <w:pStyle w:val="Heading1"/>
            <w:numPr>
              <w:ilvl w:val="0"/>
              <w:numId w:val="118"/>
            </w:numPr>
            <w:spacing w:before="0"/>
            <w:contextualSpacing/>
            <w:jc w:val="both"/>
            <w:rPr>
              <w:rFonts w:ascii="Cambria" w:hAnsi="Cambria"/>
              <w:b w:val="0"/>
              <w:bCs w:val="0"/>
            </w:rPr>
          </w:pPr>
          <w:r w:rsidRPr="00C26141">
            <w:rPr>
              <w:rFonts w:ascii="Cambria" w:hAnsi="Cambria"/>
              <w:b w:val="0"/>
              <w:bCs w:val="0"/>
            </w:rPr>
            <w:t xml:space="preserve">In collaboration with the Virginia </w:t>
          </w:r>
          <w:r w:rsidR="00C26141" w:rsidRPr="00C26141">
            <w:rPr>
              <w:rFonts w:ascii="Cambria" w:hAnsi="Cambria"/>
              <w:b w:val="0"/>
              <w:bCs w:val="0"/>
            </w:rPr>
            <w:t>Department for Workforce Development and Advancement</w:t>
          </w:r>
          <w:r w:rsidRPr="00C26141">
            <w:rPr>
              <w:rFonts w:ascii="Cambria" w:hAnsi="Cambria"/>
              <w:b w:val="0"/>
              <w:bCs w:val="0"/>
            </w:rPr>
            <w:t xml:space="preserve"> (</w:t>
          </w:r>
          <w:r w:rsidR="00C26141" w:rsidRPr="00C26141">
            <w:rPr>
              <w:rFonts w:ascii="Cambria" w:hAnsi="Cambria"/>
              <w:b w:val="0"/>
              <w:bCs w:val="0"/>
            </w:rPr>
            <w:t>Virginia Works</w:t>
          </w:r>
          <w:r w:rsidRPr="00C26141">
            <w:rPr>
              <w:rFonts w:ascii="Cambria" w:hAnsi="Cambria"/>
              <w:b w:val="0"/>
              <w:bCs w:val="0"/>
            </w:rPr>
            <w:t>), the CVWDB provides rapid response services to employers undergoing layoffs or closures. These services include reemployment workshops, resume assistance, and job fairs to connect displaced workers with new opportunities.</w:t>
          </w:r>
        </w:p>
        <w:p w14:paraId="58DECECB" w14:textId="77777777" w:rsidR="00C26141" w:rsidRPr="00C26141" w:rsidRDefault="00C26141" w:rsidP="00C26141">
          <w:pPr>
            <w:pStyle w:val="Heading1"/>
            <w:spacing w:before="0"/>
            <w:ind w:left="720"/>
            <w:contextualSpacing/>
            <w:jc w:val="both"/>
            <w:rPr>
              <w:rFonts w:ascii="Cambria" w:hAnsi="Cambria"/>
              <w:b w:val="0"/>
              <w:bCs w:val="0"/>
            </w:rPr>
          </w:pPr>
        </w:p>
        <w:p w14:paraId="67D3D1B1" w14:textId="08BF8970" w:rsidR="00E722DD" w:rsidRDefault="00E722DD" w:rsidP="00C26141">
          <w:pPr>
            <w:pStyle w:val="Heading1"/>
            <w:spacing w:before="0"/>
            <w:ind w:left="360"/>
            <w:contextualSpacing/>
            <w:jc w:val="both"/>
            <w:rPr>
              <w:rFonts w:ascii="Cambria" w:hAnsi="Cambria"/>
              <w:b w:val="0"/>
              <w:bCs w:val="0"/>
            </w:rPr>
          </w:pPr>
          <w:r w:rsidRPr="00E722DD">
            <w:rPr>
              <w:rFonts w:ascii="Cambria" w:hAnsi="Cambria"/>
            </w:rPr>
            <w:t xml:space="preserve">Example: </w:t>
          </w:r>
          <w:r w:rsidRPr="00C26141">
            <w:rPr>
              <w:rFonts w:ascii="Cambria" w:hAnsi="Cambria"/>
              <w:b w:val="0"/>
              <w:bCs w:val="0"/>
            </w:rPr>
            <w:t xml:space="preserve">The CVWDB </w:t>
          </w:r>
          <w:r w:rsidR="00FE1C89">
            <w:rPr>
              <w:rFonts w:ascii="Cambria" w:hAnsi="Cambria"/>
              <w:b w:val="0"/>
              <w:bCs w:val="0"/>
            </w:rPr>
            <w:t xml:space="preserve">collaborated with the Virginia Works Regional Rapid Response Coordinator to host </w:t>
          </w:r>
          <w:r w:rsidRPr="00C26141">
            <w:rPr>
              <w:rFonts w:ascii="Cambria" w:hAnsi="Cambria"/>
              <w:b w:val="0"/>
              <w:bCs w:val="0"/>
            </w:rPr>
            <w:t>a job fair for employees affected by the closure of a manufacturing plant, engaging multiple employers to offer immediate job opportunities.</w:t>
          </w:r>
        </w:p>
        <w:p w14:paraId="14617B58" w14:textId="77777777" w:rsidR="00C26141" w:rsidRPr="00C26141" w:rsidRDefault="00C26141" w:rsidP="00C26141">
          <w:pPr>
            <w:pStyle w:val="Heading1"/>
            <w:spacing w:before="0"/>
            <w:ind w:left="360"/>
            <w:contextualSpacing/>
            <w:jc w:val="both"/>
            <w:rPr>
              <w:rFonts w:ascii="Cambria" w:hAnsi="Cambria"/>
              <w:b w:val="0"/>
              <w:bCs w:val="0"/>
            </w:rPr>
          </w:pPr>
        </w:p>
        <w:p w14:paraId="1C230AD2" w14:textId="77777777" w:rsidR="000E6553" w:rsidRDefault="000E6553" w:rsidP="000E6553">
          <w:pPr>
            <w:pStyle w:val="Heading1"/>
            <w:spacing w:before="0"/>
            <w:ind w:left="0"/>
            <w:contextualSpacing/>
            <w:jc w:val="both"/>
            <w:rPr>
              <w:rFonts w:ascii="Cambria" w:hAnsi="Cambria"/>
            </w:rPr>
          </w:pPr>
          <w:r w:rsidRPr="000E6553">
            <w:rPr>
              <w:rFonts w:ascii="Cambria" w:hAnsi="Cambria"/>
            </w:rPr>
            <w:t>Talent Attraction and Retention Initiatives</w:t>
          </w:r>
        </w:p>
        <w:p w14:paraId="03E19E0D" w14:textId="77777777" w:rsidR="000E6553" w:rsidRPr="000E6553" w:rsidRDefault="000E6553" w:rsidP="000E6553">
          <w:pPr>
            <w:pStyle w:val="Heading1"/>
            <w:spacing w:before="0"/>
            <w:contextualSpacing/>
            <w:jc w:val="both"/>
            <w:rPr>
              <w:rFonts w:ascii="Cambria" w:hAnsi="Cambria"/>
            </w:rPr>
          </w:pPr>
        </w:p>
        <w:p w14:paraId="0762EA04" w14:textId="5C7A6D69" w:rsidR="000E6553" w:rsidRDefault="000E6553" w:rsidP="000E6553">
          <w:pPr>
            <w:pStyle w:val="Heading1"/>
            <w:spacing w:before="0"/>
            <w:ind w:left="0"/>
            <w:contextualSpacing/>
            <w:jc w:val="both"/>
            <w:rPr>
              <w:rFonts w:ascii="Cambria" w:hAnsi="Cambria"/>
              <w:b w:val="0"/>
              <w:bCs w:val="0"/>
            </w:rPr>
          </w:pPr>
          <w:r w:rsidRPr="000E6553">
            <w:rPr>
              <w:rFonts w:ascii="Cambria" w:hAnsi="Cambria"/>
              <w:b w:val="0"/>
              <w:bCs w:val="0"/>
            </w:rPr>
            <w:t>The Central Virginia Workforce Development Board (CVWDB) collaborates with regional partners</w:t>
          </w:r>
          <w:r w:rsidR="00624270">
            <w:rPr>
              <w:rFonts w:ascii="Cambria" w:hAnsi="Cambria"/>
              <w:b w:val="0"/>
              <w:bCs w:val="0"/>
            </w:rPr>
            <w:t xml:space="preserve"> </w:t>
          </w:r>
          <w:r w:rsidR="00624270" w:rsidRPr="00624270">
            <w:rPr>
              <w:rFonts w:ascii="Cambria" w:hAnsi="Cambria"/>
              <w:b w:val="0"/>
              <w:bCs w:val="0"/>
            </w:rPr>
            <w:t xml:space="preserve">such as the Lynchburg Regional Business Alliance, local tourism and regional planning offices, and Chambers of Commerce, </w:t>
          </w:r>
          <w:r w:rsidRPr="000E6553">
            <w:rPr>
              <w:rFonts w:ascii="Cambria" w:hAnsi="Cambria"/>
              <w:b w:val="0"/>
              <w:bCs w:val="0"/>
            </w:rPr>
            <w:t xml:space="preserve">to implement innovative initiatives aimed at attracting and retaining talent </w:t>
          </w:r>
          <w:r w:rsidRPr="000E6553">
            <w:rPr>
              <w:rFonts w:ascii="Cambria" w:hAnsi="Cambria"/>
              <w:b w:val="0"/>
              <w:bCs w:val="0"/>
            </w:rPr>
            <w:lastRenderedPageBreak/>
            <w:t>to meet the workforce demands of local industries. These efforts emphasize early career awareness, strong connections between education and employers, and the promotion of Central Virginia as a vibrant place to live and work.</w:t>
          </w:r>
        </w:p>
        <w:p w14:paraId="3B50133F" w14:textId="77777777" w:rsidR="000E6553" w:rsidRPr="000E6553" w:rsidRDefault="000E6553" w:rsidP="000E6553">
          <w:pPr>
            <w:pStyle w:val="Heading1"/>
            <w:spacing w:before="0"/>
            <w:ind w:left="0"/>
            <w:contextualSpacing/>
            <w:jc w:val="both"/>
            <w:rPr>
              <w:rFonts w:ascii="Cambria" w:hAnsi="Cambria"/>
              <w:b w:val="0"/>
              <w:bCs w:val="0"/>
            </w:rPr>
          </w:pPr>
        </w:p>
        <w:p w14:paraId="78B8591E" w14:textId="77777777" w:rsidR="000E6553" w:rsidRDefault="000E6553" w:rsidP="000E6553">
          <w:pPr>
            <w:pStyle w:val="Heading1"/>
            <w:spacing w:before="0"/>
            <w:ind w:left="0"/>
            <w:contextualSpacing/>
            <w:jc w:val="both"/>
            <w:rPr>
              <w:rFonts w:ascii="Cambria" w:hAnsi="Cambria"/>
            </w:rPr>
          </w:pPr>
          <w:r w:rsidRPr="000E6553">
            <w:rPr>
              <w:rFonts w:ascii="Cambria" w:hAnsi="Cambria"/>
            </w:rPr>
            <w:t>Educator Workforce Academy</w:t>
          </w:r>
        </w:p>
        <w:p w14:paraId="0FEF97AB" w14:textId="77777777" w:rsidR="000E6553" w:rsidRPr="000E6553" w:rsidRDefault="000E6553" w:rsidP="000E6553">
          <w:pPr>
            <w:pStyle w:val="Heading1"/>
            <w:spacing w:before="0"/>
            <w:ind w:left="0"/>
            <w:contextualSpacing/>
            <w:jc w:val="both"/>
            <w:rPr>
              <w:rFonts w:ascii="Cambria" w:hAnsi="Cambria"/>
            </w:rPr>
          </w:pPr>
        </w:p>
        <w:p w14:paraId="533FC08B" w14:textId="3D4A72F4" w:rsidR="000E6553" w:rsidRPr="000E6553" w:rsidRDefault="000E6553" w:rsidP="000E6553">
          <w:pPr>
            <w:pStyle w:val="Heading1"/>
            <w:spacing w:before="0"/>
            <w:ind w:left="0"/>
            <w:contextualSpacing/>
            <w:jc w:val="both"/>
            <w:rPr>
              <w:rFonts w:ascii="Cambria" w:hAnsi="Cambria"/>
              <w:b w:val="0"/>
              <w:bCs w:val="0"/>
            </w:rPr>
          </w:pPr>
          <w:r w:rsidRPr="000E6553">
            <w:rPr>
              <w:rFonts w:ascii="Cambria" w:hAnsi="Cambria"/>
              <w:b w:val="0"/>
              <w:bCs w:val="0"/>
            </w:rPr>
            <w:t>The Educator Workforce Academy facilitates connections between education and industry. Piloted in 2024, this two-day program brings together dozens of educators, including school administrators, counselors, and principals from each of the five localities in the workforce region. The academy exposes educators to the workforce needs of local industries and provides them with tools to better prepare students for future careers.</w:t>
          </w:r>
        </w:p>
        <w:p w14:paraId="74D3EB35" w14:textId="77777777" w:rsidR="000E6553" w:rsidRPr="000E6553" w:rsidRDefault="000E6553" w:rsidP="000E6553">
          <w:pPr>
            <w:pStyle w:val="Heading1"/>
            <w:spacing w:before="0"/>
            <w:ind w:left="0"/>
            <w:contextualSpacing/>
            <w:jc w:val="both"/>
            <w:rPr>
              <w:rFonts w:ascii="Cambria" w:hAnsi="Cambria"/>
            </w:rPr>
          </w:pPr>
        </w:p>
        <w:p w14:paraId="4FCA7D05" w14:textId="5E1E1AF3" w:rsidR="000E6553" w:rsidRDefault="000E6553" w:rsidP="00624270">
          <w:pPr>
            <w:pStyle w:val="Heading1"/>
            <w:spacing w:before="0"/>
            <w:ind w:left="0"/>
            <w:contextualSpacing/>
            <w:jc w:val="both"/>
            <w:rPr>
              <w:rFonts w:ascii="Cambria" w:hAnsi="Cambria"/>
            </w:rPr>
          </w:pPr>
          <w:r w:rsidRPr="00624270">
            <w:rPr>
              <w:rFonts w:ascii="Cambria" w:hAnsi="Cambria"/>
              <w:i/>
              <w:iCs/>
            </w:rPr>
            <w:t>Industry Tours and Discussions:</w:t>
          </w:r>
          <w:r w:rsidRPr="000E6553">
            <w:rPr>
              <w:rFonts w:ascii="Cambria" w:hAnsi="Cambria"/>
            </w:rPr>
            <w:t xml:space="preserve"> </w:t>
          </w:r>
          <w:r w:rsidRPr="000E6553">
            <w:rPr>
              <w:rFonts w:ascii="Cambria" w:hAnsi="Cambria"/>
              <w:b w:val="0"/>
              <w:bCs w:val="0"/>
            </w:rPr>
            <w:t xml:space="preserve">Educators visit key regional employers such as </w:t>
          </w:r>
          <w:proofErr w:type="spellStart"/>
          <w:r w:rsidRPr="000E6553">
            <w:rPr>
              <w:rFonts w:ascii="Cambria" w:hAnsi="Cambria"/>
              <w:b w:val="0"/>
              <w:bCs w:val="0"/>
            </w:rPr>
            <w:t>Aerofin</w:t>
          </w:r>
          <w:proofErr w:type="spellEnd"/>
          <w:r w:rsidRPr="000E6553">
            <w:rPr>
              <w:rFonts w:ascii="Cambria" w:hAnsi="Cambria"/>
              <w:b w:val="0"/>
              <w:bCs w:val="0"/>
            </w:rPr>
            <w:t>, BWX Technologies, Inc., Centra Health, Delta Star, Inc., Framatome North America, and Southern Air Inc. These visits offer firsthand insights into the skills and competencies employers seek, along with an understanding of career pathways available in the region.</w:t>
          </w:r>
        </w:p>
        <w:p w14:paraId="08A3B92C" w14:textId="77777777" w:rsidR="00624270" w:rsidRDefault="00624270" w:rsidP="00624270">
          <w:pPr>
            <w:pStyle w:val="Heading1"/>
            <w:spacing w:before="0"/>
            <w:ind w:left="0"/>
            <w:contextualSpacing/>
            <w:jc w:val="both"/>
            <w:rPr>
              <w:rFonts w:ascii="Cambria" w:hAnsi="Cambria"/>
            </w:rPr>
          </w:pPr>
        </w:p>
        <w:p w14:paraId="6926E283" w14:textId="5FC44BFB" w:rsidR="000E6553" w:rsidRPr="000E6553" w:rsidRDefault="000E6553" w:rsidP="00624270">
          <w:pPr>
            <w:pStyle w:val="Heading1"/>
            <w:spacing w:before="0"/>
            <w:ind w:left="0"/>
            <w:contextualSpacing/>
            <w:jc w:val="both"/>
            <w:rPr>
              <w:rFonts w:ascii="Cambria" w:hAnsi="Cambria"/>
            </w:rPr>
          </w:pPr>
          <w:r w:rsidRPr="00624270">
            <w:rPr>
              <w:rFonts w:ascii="Cambria" w:hAnsi="Cambria"/>
              <w:i/>
              <w:iCs/>
            </w:rPr>
            <w:t>Support and Collaboration:</w:t>
          </w:r>
          <w:r w:rsidRPr="000E6553">
            <w:rPr>
              <w:rFonts w:ascii="Cambria" w:hAnsi="Cambria"/>
            </w:rPr>
            <w:t xml:space="preserve"> </w:t>
          </w:r>
          <w:r w:rsidRPr="000E6553">
            <w:rPr>
              <w:rFonts w:ascii="Cambria" w:hAnsi="Cambria"/>
              <w:b w:val="0"/>
              <w:bCs w:val="0"/>
            </w:rPr>
            <w:t>The academy is a collaborative effort led by the Lynchburg Regional Business Alliance and supported by workforce partners, including Virginia Career Works - Central Region, Lynchburg Beacon of Hope, and Central Virginia Community College (CVCC).</w:t>
          </w:r>
        </w:p>
        <w:p w14:paraId="0751D361" w14:textId="77777777" w:rsidR="000E6553" w:rsidRPr="000E6553" w:rsidRDefault="000E6553" w:rsidP="00624270">
          <w:pPr>
            <w:pStyle w:val="Heading1"/>
            <w:spacing w:before="0"/>
            <w:ind w:left="360"/>
            <w:contextualSpacing/>
            <w:jc w:val="both"/>
            <w:rPr>
              <w:rFonts w:ascii="Cambria" w:hAnsi="Cambria"/>
            </w:rPr>
          </w:pPr>
        </w:p>
        <w:p w14:paraId="13135826" w14:textId="25B911DA" w:rsidR="000E6553" w:rsidRDefault="000E6553" w:rsidP="00624270">
          <w:pPr>
            <w:pStyle w:val="Heading1"/>
            <w:spacing w:before="0"/>
            <w:ind w:left="0"/>
            <w:contextualSpacing/>
            <w:jc w:val="both"/>
            <w:rPr>
              <w:rFonts w:ascii="Cambria" w:hAnsi="Cambria"/>
            </w:rPr>
          </w:pPr>
          <w:r w:rsidRPr="00624270">
            <w:rPr>
              <w:rFonts w:ascii="Cambria" w:hAnsi="Cambria"/>
              <w:i/>
              <w:iCs/>
            </w:rPr>
            <w:t>Career and Technical Education Insights:</w:t>
          </w:r>
          <w:r w:rsidRPr="000E6553">
            <w:rPr>
              <w:rFonts w:ascii="Cambria" w:hAnsi="Cambria"/>
            </w:rPr>
            <w:t xml:space="preserve"> </w:t>
          </w:r>
          <w:r w:rsidRPr="000E6553">
            <w:rPr>
              <w:rFonts w:ascii="Cambria" w:hAnsi="Cambria"/>
              <w:b w:val="0"/>
              <w:bCs w:val="0"/>
            </w:rPr>
            <w:t>Panel discussions at the Educator Workforce Academy feature representatives from regional training providers, emphasizing the value of career and technical education (CTE) programs in meeting regional workforce needs.</w:t>
          </w:r>
        </w:p>
        <w:p w14:paraId="2B2DF513" w14:textId="77777777" w:rsidR="000E6553" w:rsidRPr="000E6553" w:rsidRDefault="000E6553" w:rsidP="000E6553">
          <w:pPr>
            <w:pStyle w:val="Heading1"/>
            <w:spacing w:before="0"/>
            <w:ind w:left="720"/>
            <w:contextualSpacing/>
            <w:jc w:val="both"/>
            <w:rPr>
              <w:rFonts w:ascii="Cambria" w:hAnsi="Cambria"/>
            </w:rPr>
          </w:pPr>
        </w:p>
        <w:p w14:paraId="0AA3FB07" w14:textId="77777777" w:rsidR="000E6553" w:rsidRPr="000E6553" w:rsidRDefault="000E6553" w:rsidP="000E6553">
          <w:pPr>
            <w:pStyle w:val="Heading1"/>
            <w:spacing w:before="0"/>
            <w:ind w:left="0"/>
            <w:contextualSpacing/>
            <w:jc w:val="both"/>
            <w:rPr>
              <w:rFonts w:ascii="Cambria" w:hAnsi="Cambria"/>
              <w:b w:val="0"/>
              <w:bCs w:val="0"/>
            </w:rPr>
          </w:pPr>
          <w:r w:rsidRPr="000E6553">
            <w:rPr>
              <w:rFonts w:ascii="Cambria" w:hAnsi="Cambria"/>
              <w:b w:val="0"/>
              <w:bCs w:val="0"/>
            </w:rPr>
            <w:t>By strengthening partnerships between educators and employers, the Educator Workforce Academy ensures that students are better equipped for the workforce and that educators are informed advocates for regional career opportunities.</w:t>
          </w:r>
        </w:p>
        <w:p w14:paraId="5F0C6D92" w14:textId="77777777" w:rsidR="000E6553" w:rsidRPr="000E6553" w:rsidRDefault="000E6553" w:rsidP="000E6553">
          <w:pPr>
            <w:pStyle w:val="Heading1"/>
            <w:spacing w:before="0"/>
            <w:ind w:left="0"/>
            <w:contextualSpacing/>
            <w:jc w:val="both"/>
            <w:rPr>
              <w:rFonts w:ascii="Cambria" w:hAnsi="Cambria"/>
            </w:rPr>
          </w:pPr>
        </w:p>
        <w:p w14:paraId="4FE1E13B" w14:textId="77777777" w:rsidR="000E6553" w:rsidRDefault="000E6553" w:rsidP="000E6553">
          <w:pPr>
            <w:pStyle w:val="Heading1"/>
            <w:spacing w:before="0"/>
            <w:ind w:left="0"/>
            <w:contextualSpacing/>
            <w:jc w:val="both"/>
            <w:rPr>
              <w:rFonts w:ascii="Cambria" w:hAnsi="Cambria"/>
            </w:rPr>
          </w:pPr>
          <w:r w:rsidRPr="000E6553">
            <w:rPr>
              <w:rFonts w:ascii="Cambria" w:hAnsi="Cambria"/>
            </w:rPr>
            <w:t>Worlds of Opportunity Career Expo</w:t>
          </w:r>
        </w:p>
        <w:p w14:paraId="42CD206E" w14:textId="77777777" w:rsidR="000E6553" w:rsidRPr="000E6553" w:rsidRDefault="000E6553" w:rsidP="000E6553">
          <w:pPr>
            <w:pStyle w:val="Heading1"/>
            <w:spacing w:before="0"/>
            <w:ind w:left="0"/>
            <w:contextualSpacing/>
            <w:jc w:val="both"/>
            <w:rPr>
              <w:rFonts w:ascii="Cambria" w:hAnsi="Cambria"/>
            </w:rPr>
          </w:pPr>
        </w:p>
        <w:p w14:paraId="278A7C49" w14:textId="0F455490" w:rsidR="000E6553" w:rsidRDefault="000E6553" w:rsidP="000E6553">
          <w:pPr>
            <w:pStyle w:val="Heading1"/>
            <w:spacing w:before="0"/>
            <w:ind w:left="0"/>
            <w:contextualSpacing/>
            <w:jc w:val="both"/>
            <w:rPr>
              <w:rFonts w:ascii="Cambria" w:hAnsi="Cambria"/>
              <w:b w:val="0"/>
              <w:bCs w:val="0"/>
            </w:rPr>
          </w:pPr>
          <w:r w:rsidRPr="000E6553">
            <w:rPr>
              <w:rFonts w:ascii="Cambria" w:hAnsi="Cambria"/>
              <w:b w:val="0"/>
              <w:bCs w:val="0"/>
            </w:rPr>
            <w:t>The CVWDB also supports talent attraction through the Worlds of Opportunity Career Expo, a large-scale event designed to introduce students to diverse career paths within Central Virginia. The expo drew more than 2,600 students from public, private, and home schools in 2024.</w:t>
          </w:r>
        </w:p>
        <w:p w14:paraId="63CD0AE0" w14:textId="77777777" w:rsidR="000E6553" w:rsidRPr="000E6553" w:rsidRDefault="000E6553" w:rsidP="000E6553">
          <w:pPr>
            <w:pStyle w:val="Heading1"/>
            <w:spacing w:before="0"/>
            <w:ind w:left="0"/>
            <w:contextualSpacing/>
            <w:jc w:val="both"/>
            <w:rPr>
              <w:rFonts w:ascii="Cambria" w:hAnsi="Cambria"/>
              <w:b w:val="0"/>
              <w:bCs w:val="0"/>
            </w:rPr>
          </w:pPr>
        </w:p>
        <w:p w14:paraId="06CECCEC" w14:textId="2F1E3348" w:rsidR="000E6553" w:rsidRDefault="000E6553" w:rsidP="00624270">
          <w:pPr>
            <w:pStyle w:val="Heading1"/>
            <w:spacing w:before="0"/>
            <w:ind w:left="0"/>
            <w:contextualSpacing/>
            <w:jc w:val="both"/>
            <w:rPr>
              <w:rFonts w:ascii="Cambria" w:hAnsi="Cambria"/>
              <w:b w:val="0"/>
              <w:bCs w:val="0"/>
            </w:rPr>
          </w:pPr>
          <w:r w:rsidRPr="00624270">
            <w:rPr>
              <w:rFonts w:ascii="Cambria" w:hAnsi="Cambria"/>
              <w:i/>
              <w:iCs/>
            </w:rPr>
            <w:t>Interactive Career Zones:</w:t>
          </w:r>
          <w:r w:rsidRPr="000E6553">
            <w:rPr>
              <w:rFonts w:ascii="Cambria" w:hAnsi="Cambria"/>
            </w:rPr>
            <w:t xml:space="preserve"> </w:t>
          </w:r>
          <w:r w:rsidRPr="000E6553">
            <w:rPr>
              <w:rFonts w:ascii="Cambria" w:hAnsi="Cambria"/>
              <w:b w:val="0"/>
              <w:bCs w:val="0"/>
            </w:rPr>
            <w:t>The event features four distinct career zones representing industries critical to the region, such as healthcare, manufacturing, and technology. Interactive demonstrations, led by local businesses and community organizations, give students hands-on experience with tools and technologies used in various professions.</w:t>
          </w:r>
        </w:p>
        <w:p w14:paraId="026424FF" w14:textId="77777777" w:rsidR="000E6553" w:rsidRPr="000E6553" w:rsidRDefault="000E6553" w:rsidP="000E6553">
          <w:pPr>
            <w:pStyle w:val="Heading1"/>
            <w:spacing w:before="0"/>
            <w:ind w:left="0"/>
            <w:contextualSpacing/>
            <w:jc w:val="both"/>
            <w:rPr>
              <w:rFonts w:ascii="Cambria" w:hAnsi="Cambria"/>
              <w:b w:val="0"/>
              <w:bCs w:val="0"/>
            </w:rPr>
          </w:pPr>
        </w:p>
        <w:p w14:paraId="46982964" w14:textId="6B4730C6" w:rsidR="000E6553" w:rsidRDefault="000E6553" w:rsidP="00624270">
          <w:pPr>
            <w:pStyle w:val="Heading1"/>
            <w:spacing w:before="0"/>
            <w:ind w:left="0"/>
            <w:contextualSpacing/>
            <w:jc w:val="both"/>
            <w:rPr>
              <w:rFonts w:ascii="Cambria" w:hAnsi="Cambria"/>
              <w:b w:val="0"/>
              <w:bCs w:val="0"/>
            </w:rPr>
          </w:pPr>
          <w:r w:rsidRPr="00624270">
            <w:rPr>
              <w:rFonts w:ascii="Cambria" w:hAnsi="Cambria"/>
              <w:i/>
              <w:iCs/>
            </w:rPr>
            <w:t>Long-Term Planning and Collaboration</w:t>
          </w:r>
          <w:r w:rsidRPr="00624270">
            <w:rPr>
              <w:rFonts w:ascii="Cambria" w:hAnsi="Cambria"/>
              <w:b w:val="0"/>
              <w:bCs w:val="0"/>
              <w:i/>
              <w:iCs/>
            </w:rPr>
            <w:t>:</w:t>
          </w:r>
          <w:r w:rsidRPr="000E6553">
            <w:rPr>
              <w:rFonts w:ascii="Cambria" w:hAnsi="Cambria"/>
              <w:b w:val="0"/>
              <w:bCs w:val="0"/>
            </w:rPr>
            <w:t xml:space="preserve"> Organized by the Lynchburg Regional Business Alliance and supported by the CVWDB, the event </w:t>
          </w:r>
          <w:r>
            <w:rPr>
              <w:rFonts w:ascii="Cambria" w:hAnsi="Cambria"/>
              <w:b w:val="0"/>
              <w:bCs w:val="0"/>
            </w:rPr>
            <w:t>ensures</w:t>
          </w:r>
          <w:r w:rsidRPr="000E6553">
            <w:rPr>
              <w:rFonts w:ascii="Cambria" w:hAnsi="Cambria"/>
              <w:b w:val="0"/>
              <w:bCs w:val="0"/>
            </w:rPr>
            <w:t xml:space="preserve"> alignment with goals outlined in the </w:t>
          </w:r>
          <w:r w:rsidRPr="00311151">
            <w:rPr>
              <w:rFonts w:ascii="Cambria" w:hAnsi="Cambria"/>
              <w:b w:val="0"/>
              <w:bCs w:val="0"/>
              <w:i/>
              <w:iCs/>
            </w:rPr>
            <w:t>Regional Workforce Roadmap</w:t>
          </w:r>
          <w:r w:rsidRPr="000E6553">
            <w:rPr>
              <w:rFonts w:ascii="Cambria" w:hAnsi="Cambria"/>
              <w:b w:val="0"/>
              <w:bCs w:val="0"/>
            </w:rPr>
            <w:t>.</w:t>
          </w:r>
        </w:p>
        <w:p w14:paraId="68975449" w14:textId="77777777" w:rsidR="000E6553" w:rsidRPr="000E6553" w:rsidRDefault="000E6553" w:rsidP="000E6553">
          <w:pPr>
            <w:pStyle w:val="Heading1"/>
            <w:spacing w:before="0"/>
            <w:ind w:left="0"/>
            <w:contextualSpacing/>
            <w:jc w:val="both"/>
            <w:rPr>
              <w:rFonts w:ascii="Cambria" w:hAnsi="Cambria"/>
              <w:b w:val="0"/>
              <w:bCs w:val="0"/>
            </w:rPr>
          </w:pPr>
        </w:p>
        <w:p w14:paraId="388E788B" w14:textId="486E7511" w:rsidR="000E6553" w:rsidRDefault="000E6553" w:rsidP="00624270">
          <w:pPr>
            <w:pStyle w:val="Heading1"/>
            <w:spacing w:before="0"/>
            <w:ind w:left="0"/>
            <w:contextualSpacing/>
            <w:jc w:val="both"/>
            <w:rPr>
              <w:rFonts w:ascii="Cambria" w:hAnsi="Cambria"/>
            </w:rPr>
          </w:pPr>
          <w:r w:rsidRPr="00624270">
            <w:rPr>
              <w:rFonts w:ascii="Cambria" w:hAnsi="Cambria"/>
              <w:i/>
              <w:iCs/>
            </w:rPr>
            <w:t>Addressing Talent Shortages:</w:t>
          </w:r>
          <w:r w:rsidRPr="000E6553">
            <w:rPr>
              <w:rFonts w:ascii="Cambria" w:hAnsi="Cambria"/>
              <w:b w:val="0"/>
              <w:bCs w:val="0"/>
            </w:rPr>
            <w:t xml:space="preserve"> The expo directly addresses employer concerns about talent shortages by raising career awareness among seventh and eighth graders, inspiring them to pursue locally available career opportunities.</w:t>
          </w:r>
        </w:p>
        <w:p w14:paraId="6CE78D03" w14:textId="77777777" w:rsidR="000E6553" w:rsidRPr="000E6553" w:rsidRDefault="000E6553" w:rsidP="000E6553">
          <w:pPr>
            <w:pStyle w:val="Heading1"/>
            <w:spacing w:before="0"/>
            <w:ind w:left="0"/>
            <w:contextualSpacing/>
            <w:jc w:val="both"/>
            <w:rPr>
              <w:rFonts w:ascii="Cambria" w:hAnsi="Cambria"/>
            </w:rPr>
          </w:pPr>
        </w:p>
        <w:p w14:paraId="6DF3D1D9" w14:textId="77777777" w:rsidR="000E6553" w:rsidRPr="000E6553" w:rsidRDefault="000E6553" w:rsidP="000E6553">
          <w:pPr>
            <w:pStyle w:val="Heading1"/>
            <w:spacing w:before="0"/>
            <w:ind w:left="0"/>
            <w:contextualSpacing/>
            <w:jc w:val="both"/>
            <w:rPr>
              <w:rFonts w:ascii="Cambria" w:hAnsi="Cambria"/>
            </w:rPr>
          </w:pPr>
          <w:r w:rsidRPr="000E6553">
            <w:rPr>
              <w:rFonts w:ascii="Cambria" w:hAnsi="Cambria"/>
            </w:rPr>
            <w:t>Strategic Outcomes</w:t>
          </w:r>
        </w:p>
        <w:p w14:paraId="23502D4A" w14:textId="77777777" w:rsidR="000E6553" w:rsidRDefault="000E6553" w:rsidP="000E6553">
          <w:pPr>
            <w:pStyle w:val="Heading1"/>
            <w:spacing w:before="0"/>
            <w:ind w:left="0"/>
            <w:contextualSpacing/>
            <w:jc w:val="both"/>
            <w:rPr>
              <w:rFonts w:ascii="Cambria" w:hAnsi="Cambria"/>
            </w:rPr>
          </w:pPr>
        </w:p>
        <w:p w14:paraId="3DC65350" w14:textId="3F0E5142" w:rsidR="000E6553" w:rsidRDefault="000E6553" w:rsidP="000E6553">
          <w:pPr>
            <w:pStyle w:val="Heading1"/>
            <w:spacing w:before="0"/>
            <w:ind w:left="0"/>
            <w:contextualSpacing/>
            <w:jc w:val="both"/>
            <w:rPr>
              <w:rFonts w:ascii="Cambria" w:hAnsi="Cambria"/>
              <w:b w:val="0"/>
              <w:bCs w:val="0"/>
            </w:rPr>
          </w:pPr>
          <w:r w:rsidRPr="000E6553">
            <w:rPr>
              <w:rFonts w:ascii="Cambria" w:hAnsi="Cambria"/>
              <w:b w:val="0"/>
              <w:bCs w:val="0"/>
            </w:rPr>
            <w:t>Both the Educator Workforce Academy and the Worlds of Opportunity Career Expo reflect the CVWDB’s proactive approach to talent attraction and retention. These initiatives:</w:t>
          </w:r>
        </w:p>
        <w:p w14:paraId="7D651E5C" w14:textId="77777777" w:rsidR="000E6553" w:rsidRPr="000E6553" w:rsidRDefault="000E6553" w:rsidP="000E6553">
          <w:pPr>
            <w:pStyle w:val="Heading1"/>
            <w:spacing w:before="0"/>
            <w:ind w:left="0"/>
            <w:contextualSpacing/>
            <w:jc w:val="both"/>
            <w:rPr>
              <w:rFonts w:ascii="Cambria" w:hAnsi="Cambria"/>
              <w:b w:val="0"/>
              <w:bCs w:val="0"/>
            </w:rPr>
          </w:pPr>
        </w:p>
        <w:p w14:paraId="7C770A09" w14:textId="254B7579" w:rsidR="000E6553" w:rsidRPr="000E6553" w:rsidRDefault="000E6553" w:rsidP="00624270">
          <w:pPr>
            <w:pStyle w:val="Heading1"/>
            <w:spacing w:before="0"/>
            <w:ind w:left="0"/>
            <w:contextualSpacing/>
            <w:jc w:val="both"/>
            <w:rPr>
              <w:rFonts w:ascii="Cambria" w:hAnsi="Cambria"/>
            </w:rPr>
          </w:pPr>
          <w:r w:rsidRPr="00624270">
            <w:rPr>
              <w:rFonts w:ascii="Cambria" w:hAnsi="Cambria"/>
              <w:i/>
              <w:iCs/>
            </w:rPr>
            <w:t>Build Awareness:</w:t>
          </w:r>
          <w:r w:rsidRPr="000E6553">
            <w:rPr>
              <w:rFonts w:ascii="Cambria" w:hAnsi="Cambria"/>
            </w:rPr>
            <w:t xml:space="preserve"> </w:t>
          </w:r>
          <w:r w:rsidRPr="000E6553">
            <w:rPr>
              <w:rFonts w:ascii="Cambria" w:hAnsi="Cambria"/>
              <w:b w:val="0"/>
              <w:bCs w:val="0"/>
            </w:rPr>
            <w:t xml:space="preserve">By connecting educators, students, and employers, </w:t>
          </w:r>
          <w:r>
            <w:rPr>
              <w:rFonts w:ascii="Cambria" w:hAnsi="Cambria"/>
              <w:b w:val="0"/>
              <w:bCs w:val="0"/>
            </w:rPr>
            <w:t>the CVWDB facilitates</w:t>
          </w:r>
          <w:r w:rsidRPr="000E6553">
            <w:rPr>
              <w:rFonts w:ascii="Cambria" w:hAnsi="Cambria"/>
              <w:b w:val="0"/>
              <w:bCs w:val="0"/>
            </w:rPr>
            <w:t xml:space="preserve"> a deeper understanding </w:t>
          </w:r>
          <w:r>
            <w:rPr>
              <w:rFonts w:ascii="Cambria" w:hAnsi="Cambria"/>
              <w:b w:val="0"/>
              <w:bCs w:val="0"/>
            </w:rPr>
            <w:t xml:space="preserve">among workforce stakeholders </w:t>
          </w:r>
          <w:r w:rsidRPr="000E6553">
            <w:rPr>
              <w:rFonts w:ascii="Cambria" w:hAnsi="Cambria"/>
              <w:b w:val="0"/>
              <w:bCs w:val="0"/>
            </w:rPr>
            <w:t>of the skills and opportunities available within the region.</w:t>
          </w:r>
        </w:p>
        <w:p w14:paraId="37ABE03C" w14:textId="77777777" w:rsidR="00624270" w:rsidRDefault="00624270" w:rsidP="00624270">
          <w:pPr>
            <w:pStyle w:val="Heading1"/>
            <w:spacing w:before="0"/>
            <w:ind w:left="0"/>
            <w:contextualSpacing/>
            <w:jc w:val="both"/>
            <w:rPr>
              <w:rFonts w:ascii="Cambria" w:hAnsi="Cambria"/>
            </w:rPr>
          </w:pPr>
        </w:p>
        <w:p w14:paraId="7DC903A3" w14:textId="333FF522" w:rsidR="000E6553" w:rsidRDefault="000E6553" w:rsidP="00624270">
          <w:pPr>
            <w:pStyle w:val="Heading1"/>
            <w:spacing w:before="0"/>
            <w:ind w:left="0"/>
            <w:contextualSpacing/>
            <w:jc w:val="both"/>
            <w:rPr>
              <w:rFonts w:ascii="Cambria" w:hAnsi="Cambria"/>
            </w:rPr>
          </w:pPr>
          <w:r w:rsidRPr="00624270">
            <w:rPr>
              <w:rFonts w:ascii="Cambria" w:hAnsi="Cambria"/>
              <w:i/>
              <w:iCs/>
            </w:rPr>
            <w:t>Enhance Career Pathways:</w:t>
          </w:r>
          <w:r w:rsidRPr="000E6553">
            <w:rPr>
              <w:rFonts w:ascii="Cambria" w:hAnsi="Cambria"/>
            </w:rPr>
            <w:t xml:space="preserve"> </w:t>
          </w:r>
          <w:r w:rsidRPr="000E6553">
            <w:rPr>
              <w:rFonts w:ascii="Cambria" w:hAnsi="Cambria"/>
              <w:b w:val="0"/>
              <w:bCs w:val="0"/>
            </w:rPr>
            <w:t>Talent development initiatives align educational programming with workforce needs, ensuring that students are prepared to transition seamlessly into high-demand fields.</w:t>
          </w:r>
        </w:p>
        <w:p w14:paraId="695A0502" w14:textId="77777777" w:rsidR="00624270" w:rsidRDefault="00624270" w:rsidP="00624270">
          <w:pPr>
            <w:pStyle w:val="Heading1"/>
            <w:spacing w:before="0"/>
            <w:ind w:left="0"/>
            <w:contextualSpacing/>
            <w:jc w:val="both"/>
            <w:rPr>
              <w:rFonts w:ascii="Cambria" w:hAnsi="Cambria"/>
            </w:rPr>
          </w:pPr>
        </w:p>
        <w:p w14:paraId="239D7489" w14:textId="57C63131" w:rsidR="000E6553" w:rsidRPr="000E6553" w:rsidRDefault="000E6553" w:rsidP="00624270">
          <w:pPr>
            <w:pStyle w:val="Heading1"/>
            <w:spacing w:before="0"/>
            <w:ind w:left="0"/>
            <w:contextualSpacing/>
            <w:jc w:val="both"/>
            <w:rPr>
              <w:rFonts w:ascii="Cambria" w:hAnsi="Cambria"/>
              <w:b w:val="0"/>
              <w:bCs w:val="0"/>
            </w:rPr>
          </w:pPr>
          <w:r w:rsidRPr="00624270">
            <w:rPr>
              <w:rFonts w:ascii="Cambria" w:hAnsi="Cambria"/>
              <w:i/>
              <w:iCs/>
            </w:rPr>
            <w:t>Strengthen Regional Identity:</w:t>
          </w:r>
          <w:r w:rsidRPr="000E6553">
            <w:rPr>
              <w:rFonts w:ascii="Cambria" w:hAnsi="Cambria"/>
            </w:rPr>
            <w:t xml:space="preserve"> </w:t>
          </w:r>
          <w:r w:rsidRPr="000E6553">
            <w:rPr>
              <w:rFonts w:ascii="Cambria" w:hAnsi="Cambria"/>
              <w:b w:val="0"/>
              <w:bCs w:val="0"/>
            </w:rPr>
            <w:t>Talent development programs position Central Virginia as a region that values workforce development and invests in its future talent pipeline.</w:t>
          </w:r>
        </w:p>
        <w:p w14:paraId="4A891C55" w14:textId="77777777" w:rsidR="000E6553" w:rsidRPr="000E6553" w:rsidRDefault="000E6553" w:rsidP="000E6553">
          <w:pPr>
            <w:pStyle w:val="Heading1"/>
            <w:spacing w:before="0"/>
            <w:ind w:left="0"/>
            <w:contextualSpacing/>
            <w:jc w:val="both"/>
            <w:rPr>
              <w:rFonts w:ascii="Cambria" w:hAnsi="Cambria"/>
              <w:b w:val="0"/>
              <w:bCs w:val="0"/>
            </w:rPr>
          </w:pPr>
        </w:p>
        <w:p w14:paraId="0F7DEDB7" w14:textId="6D15337C" w:rsidR="000E6553" w:rsidRPr="000E6553" w:rsidRDefault="000E6553" w:rsidP="007D7BA4">
          <w:pPr>
            <w:pStyle w:val="Heading1"/>
            <w:spacing w:before="0"/>
            <w:ind w:left="0"/>
            <w:contextualSpacing/>
            <w:jc w:val="both"/>
            <w:rPr>
              <w:rFonts w:ascii="Cambria" w:hAnsi="Cambria"/>
              <w:b w:val="0"/>
              <w:bCs w:val="0"/>
            </w:rPr>
          </w:pPr>
          <w:r w:rsidRPr="000E6553">
            <w:rPr>
              <w:rFonts w:ascii="Cambria" w:hAnsi="Cambria"/>
              <w:b w:val="0"/>
              <w:bCs w:val="0"/>
            </w:rPr>
            <w:t>Through initiatives like these, the CVWDB continues to support a dynamic workforce system that meets the needs of employers while fostering economic growth and opportunity for the region’s residents.</w:t>
          </w:r>
        </w:p>
      </w:sdtContent>
    </w:sdt>
    <w:p w14:paraId="34FEB38C" w14:textId="44446906" w:rsidR="00A3698A" w:rsidRPr="000E6553" w:rsidRDefault="00A3698A" w:rsidP="007D7BA4">
      <w:pPr>
        <w:pStyle w:val="Heading1"/>
        <w:spacing w:before="0"/>
        <w:ind w:left="0"/>
        <w:contextualSpacing/>
        <w:jc w:val="both"/>
        <w:rPr>
          <w:rFonts w:ascii="Cambria" w:hAnsi="Cambria"/>
          <w:b w:val="0"/>
          <w:bCs w:val="0"/>
        </w:rPr>
      </w:pPr>
      <w:r w:rsidRPr="00D23737">
        <w:rPr>
          <w:rFonts w:ascii="Cambria" w:hAnsi="Cambria"/>
        </w:rPr>
        <w:br w:type="page"/>
      </w:r>
    </w:p>
    <w:p w14:paraId="2A3AE2BE" w14:textId="77777777" w:rsidR="00F36857" w:rsidRPr="00D23737" w:rsidRDefault="00A3698A" w:rsidP="00A3698A">
      <w:pPr>
        <w:rPr>
          <w:rFonts w:ascii="Cambria" w:hAnsi="Cambria"/>
          <w:b/>
          <w:sz w:val="24"/>
          <w:szCs w:val="24"/>
        </w:rPr>
      </w:pPr>
      <w:r w:rsidRPr="00D23737">
        <w:rPr>
          <w:rFonts w:ascii="Cambria" w:hAnsi="Cambria"/>
          <w:b/>
          <w:caps/>
          <w:noProof/>
          <w:color w:val="053647"/>
          <w:sz w:val="24"/>
        </w:rPr>
        <w:lastRenderedPageBreak/>
        <mc:AlternateContent>
          <mc:Choice Requires="wps">
            <w:drawing>
              <wp:anchor distT="0" distB="0" distL="114300" distR="114300" simplePos="0" relativeHeight="251675648" behindDoc="0" locked="0" layoutInCell="1" allowOverlap="1" wp14:anchorId="62ACE8BA" wp14:editId="1E69011D">
                <wp:simplePos x="0" y="0"/>
                <wp:positionH relativeFrom="column">
                  <wp:posOffset>0</wp:posOffset>
                </wp:positionH>
                <wp:positionV relativeFrom="paragraph">
                  <wp:posOffset>233045</wp:posOffset>
                </wp:positionV>
                <wp:extent cx="3017520" cy="0"/>
                <wp:effectExtent l="0" t="0" r="30480" b="19050"/>
                <wp:wrapNone/>
                <wp:docPr id="8" name="Straight Connector 8"/>
                <wp:cNvGraphicFramePr/>
                <a:graphic xmlns:a="http://schemas.openxmlformats.org/drawingml/2006/main">
                  <a:graphicData uri="http://schemas.microsoft.com/office/word/2010/wordprocessingShape">
                    <wps:wsp>
                      <wps:cNvCnPr/>
                      <wps:spPr>
                        <a:xfrm>
                          <a:off x="0" y="0"/>
                          <a:ext cx="3017520" cy="0"/>
                        </a:xfrm>
                        <a:prstGeom prst="line">
                          <a:avLst/>
                        </a:prstGeom>
                        <a:ln>
                          <a:solidFill>
                            <a:srgbClr val="0536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D7B719" id="Straight Connector 8"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35pt" to="237.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" strokecolor="#053647"/>
            </w:pict>
          </mc:Fallback>
        </mc:AlternateContent>
      </w:r>
      <w:r w:rsidR="00154746" w:rsidRPr="00D23737">
        <w:rPr>
          <w:rFonts w:ascii="Cambria" w:hAnsi="Cambria"/>
          <w:color w:val="C0001B"/>
          <w:sz w:val="28"/>
          <w:szCs w:val="24"/>
        </w:rPr>
        <w:t>Section 4: Program Design and Evaluation</w:t>
      </w:r>
    </w:p>
    <w:p w14:paraId="3019678B" w14:textId="296AF440" w:rsidR="00154746" w:rsidRPr="007D7BA4" w:rsidRDefault="00A61C23" w:rsidP="007D7BA4">
      <w:pPr>
        <w:spacing w:after="0" w:line="240" w:lineRule="auto"/>
        <w:contextualSpacing/>
        <w:jc w:val="both"/>
        <w:rPr>
          <w:rFonts w:asciiTheme="majorHAnsi" w:hAnsiTheme="majorHAnsi"/>
          <w:sz w:val="24"/>
          <w:szCs w:val="24"/>
        </w:rPr>
      </w:pPr>
      <w:r w:rsidRPr="007D7BA4">
        <w:rPr>
          <w:rFonts w:asciiTheme="majorHAnsi" w:hAnsiTheme="majorHAnsi"/>
          <w:sz w:val="24"/>
          <w:szCs w:val="24"/>
        </w:rPr>
        <w:t xml:space="preserve">Please answer the questions in Section 4 in approximately twelve (12) pages. You will not be penalized for going over the page limit. </w:t>
      </w:r>
      <w:r w:rsidR="00154746" w:rsidRPr="007D7BA4">
        <w:rPr>
          <w:rFonts w:asciiTheme="majorHAnsi" w:hAnsiTheme="majorHAnsi"/>
          <w:sz w:val="24"/>
          <w:szCs w:val="24"/>
        </w:rPr>
        <w:t xml:space="preserve">Many of the responses below, such as career pathways and individual training accounts, should be based on strategic discussions with the local board and partners. </w:t>
      </w:r>
    </w:p>
    <w:p w14:paraId="59A61523" w14:textId="77777777" w:rsidR="00154746" w:rsidRPr="007D7BA4" w:rsidRDefault="00154746" w:rsidP="007D7BA4">
      <w:pPr>
        <w:spacing w:after="0" w:line="240" w:lineRule="auto"/>
        <w:contextualSpacing/>
        <w:jc w:val="both"/>
        <w:rPr>
          <w:rFonts w:asciiTheme="majorHAnsi" w:hAnsiTheme="majorHAnsi"/>
          <w:b/>
          <w:sz w:val="24"/>
          <w:szCs w:val="24"/>
        </w:rPr>
      </w:pPr>
    </w:p>
    <w:tbl>
      <w:tblPr>
        <w:tblStyle w:val="TableGrid"/>
        <w:tblW w:w="0" w:type="auto"/>
        <w:tblLook w:val="04A0" w:firstRow="1" w:lastRow="0" w:firstColumn="1" w:lastColumn="0" w:noHBand="0" w:noVBand="1"/>
      </w:tblPr>
      <w:tblGrid>
        <w:gridCol w:w="10070"/>
      </w:tblGrid>
      <w:tr w:rsidR="00154746" w:rsidRPr="007D7BA4" w14:paraId="0B675EEE" w14:textId="77777777" w:rsidTr="00C70B79">
        <w:tc>
          <w:tcPr>
            <w:tcW w:w="10296" w:type="dxa"/>
          </w:tcPr>
          <w:p w14:paraId="5385D128" w14:textId="77777777" w:rsidR="00154746" w:rsidRPr="007D7BA4" w:rsidRDefault="00154746" w:rsidP="007D7BA4">
            <w:pPr>
              <w:contextualSpacing/>
              <w:jc w:val="both"/>
              <w:rPr>
                <w:rFonts w:asciiTheme="majorHAnsi" w:hAnsiTheme="majorHAnsi"/>
                <w:sz w:val="24"/>
                <w:szCs w:val="24"/>
              </w:rPr>
            </w:pPr>
            <w:r w:rsidRPr="007D7BA4">
              <w:rPr>
                <w:rFonts w:asciiTheme="majorHAnsi" w:hAnsiTheme="majorHAnsi"/>
                <w:sz w:val="24"/>
                <w:szCs w:val="24"/>
              </w:rPr>
              <w:t>4.1 Describe how the local board, working with the entities carrying out core programs, will expand access to employment, training, education, and supportive services for eligible individuals, particularly eligible individuals with barriers to employment. [WIOA Sec. 108(b)(3)]</w:t>
            </w:r>
          </w:p>
          <w:p w14:paraId="4FB5C585" w14:textId="77777777" w:rsidR="00FE39FE" w:rsidRPr="007D7BA4" w:rsidRDefault="00FE39FE" w:rsidP="007D7BA4">
            <w:pPr>
              <w:contextualSpacing/>
              <w:jc w:val="both"/>
              <w:rPr>
                <w:rFonts w:asciiTheme="majorHAnsi" w:hAnsiTheme="majorHAnsi"/>
                <w:sz w:val="24"/>
                <w:szCs w:val="24"/>
              </w:rPr>
            </w:pPr>
          </w:p>
        </w:tc>
      </w:tr>
    </w:tbl>
    <w:sdt>
      <w:sdtPr>
        <w:rPr>
          <w:rFonts w:asciiTheme="majorHAnsi" w:hAnsiTheme="majorHAnsi"/>
        </w:rPr>
        <w:id w:val="-1512991298"/>
        <w:placeholder>
          <w:docPart w:val="A83B007EC3E24A47878B1BD32082D024"/>
        </w:placeholder>
      </w:sdtPr>
      <w:sdtContent>
        <w:p w14:paraId="2B526BE7" w14:textId="62A1800D" w:rsidR="00F03868" w:rsidRPr="00F03868" w:rsidRDefault="00F03868" w:rsidP="00F03868">
          <w:pPr>
            <w:pStyle w:val="Heading1"/>
            <w:spacing w:before="0"/>
            <w:ind w:left="0"/>
            <w:contextualSpacing/>
            <w:jc w:val="both"/>
            <w:rPr>
              <w:rFonts w:asciiTheme="majorHAnsi" w:hAnsiTheme="majorHAnsi"/>
              <w:b w:val="0"/>
              <w:bCs w:val="0"/>
            </w:rPr>
          </w:pPr>
          <w:r w:rsidRPr="00F03868">
            <w:rPr>
              <w:rFonts w:asciiTheme="majorHAnsi" w:hAnsiTheme="majorHAnsi"/>
              <w:b w:val="0"/>
              <w:bCs w:val="0"/>
            </w:rPr>
            <w:t>The Central Virginia Workforce Development Board (CVWDB) is committed to ensuring that all eligible individuals, particularly those with barriers to employment, have equitable access to the resources and opportunities necessary to achieve economic self-sufficiency. By working collaboratively with entities carrying out core programs, the CVWDB implements strategies that expand access to employment, training, education, and supportive services.</w:t>
          </w:r>
        </w:p>
        <w:p w14:paraId="1EDDBD71" w14:textId="77777777" w:rsidR="00F03868" w:rsidRPr="00F03868" w:rsidRDefault="00F03868" w:rsidP="00F03868">
          <w:pPr>
            <w:pStyle w:val="Heading1"/>
            <w:spacing w:before="0"/>
            <w:ind w:left="0"/>
            <w:contextualSpacing/>
            <w:jc w:val="both"/>
          </w:pPr>
        </w:p>
        <w:p w14:paraId="14025171" w14:textId="77777777" w:rsidR="00F03868" w:rsidRDefault="00F03868" w:rsidP="00F03868">
          <w:pPr>
            <w:pStyle w:val="Heading1"/>
            <w:spacing w:before="0"/>
            <w:ind w:left="0"/>
            <w:contextualSpacing/>
            <w:jc w:val="both"/>
            <w:rPr>
              <w:rFonts w:asciiTheme="majorHAnsi" w:hAnsiTheme="majorHAnsi"/>
            </w:rPr>
          </w:pPr>
          <w:r w:rsidRPr="00F03868">
            <w:rPr>
              <w:rFonts w:asciiTheme="majorHAnsi" w:hAnsiTheme="majorHAnsi"/>
            </w:rPr>
            <w:t>Strategies to Expand Access</w:t>
          </w:r>
        </w:p>
        <w:p w14:paraId="52B25341" w14:textId="77777777" w:rsidR="00F03868" w:rsidRPr="00F03868" w:rsidRDefault="00F03868" w:rsidP="00F03868">
          <w:pPr>
            <w:pStyle w:val="Heading1"/>
            <w:spacing w:before="0"/>
            <w:ind w:left="0"/>
            <w:contextualSpacing/>
            <w:jc w:val="both"/>
            <w:rPr>
              <w:rFonts w:asciiTheme="majorHAnsi" w:hAnsiTheme="majorHAnsi"/>
            </w:rPr>
          </w:pPr>
        </w:p>
        <w:p w14:paraId="37FB0B55" w14:textId="77777777" w:rsidR="00F03868" w:rsidRPr="00CE07EC" w:rsidRDefault="00F03868" w:rsidP="00CE07EC">
          <w:pPr>
            <w:pStyle w:val="Heading1"/>
            <w:spacing w:before="0"/>
            <w:ind w:left="0"/>
            <w:contextualSpacing/>
            <w:jc w:val="both"/>
            <w:rPr>
              <w:rFonts w:asciiTheme="majorHAnsi" w:hAnsiTheme="majorHAnsi"/>
              <w:i/>
              <w:iCs/>
            </w:rPr>
          </w:pPr>
          <w:r w:rsidRPr="00CE07EC">
            <w:rPr>
              <w:rFonts w:asciiTheme="majorHAnsi" w:hAnsiTheme="majorHAnsi"/>
              <w:i/>
              <w:iCs/>
            </w:rPr>
            <w:t>Integrated Service Delivery:</w:t>
          </w:r>
        </w:p>
        <w:p w14:paraId="040DB345" w14:textId="77777777" w:rsidR="00F03868" w:rsidRDefault="00F03868" w:rsidP="00F03868">
          <w:pPr>
            <w:pStyle w:val="Heading1"/>
            <w:spacing w:before="0"/>
            <w:ind w:left="720"/>
            <w:contextualSpacing/>
            <w:jc w:val="both"/>
            <w:rPr>
              <w:rFonts w:asciiTheme="majorHAnsi" w:hAnsiTheme="majorHAnsi"/>
            </w:rPr>
          </w:pPr>
        </w:p>
        <w:p w14:paraId="3DBC3EFE" w14:textId="5DC073F1" w:rsidR="00F03868" w:rsidRPr="00CE07EC" w:rsidRDefault="00F03868" w:rsidP="00CE07EC">
          <w:pPr>
            <w:pStyle w:val="Heading1"/>
            <w:spacing w:before="0"/>
            <w:ind w:left="0"/>
            <w:contextualSpacing/>
            <w:jc w:val="both"/>
            <w:rPr>
              <w:rFonts w:asciiTheme="majorHAnsi" w:hAnsiTheme="majorHAnsi"/>
              <w:b w:val="0"/>
              <w:bCs w:val="0"/>
            </w:rPr>
          </w:pPr>
          <w:r w:rsidRPr="00F03868">
            <w:rPr>
              <w:rFonts w:asciiTheme="majorHAnsi" w:hAnsiTheme="majorHAnsi"/>
              <w:b w:val="0"/>
              <w:bCs w:val="0"/>
            </w:rPr>
            <w:t>The CVWDB operates the Virginia Career Works Lynchburg Center as a hub for integrated service delivery, where partners coordinate to provide seamless access to employment and training services.</w:t>
          </w:r>
          <w:r w:rsidR="00CE07EC">
            <w:rPr>
              <w:rFonts w:asciiTheme="majorHAnsi" w:hAnsiTheme="majorHAnsi"/>
              <w:b w:val="0"/>
              <w:bCs w:val="0"/>
            </w:rPr>
            <w:t xml:space="preserve"> </w:t>
          </w:r>
          <w:r w:rsidRPr="00F03868">
            <w:rPr>
              <w:rFonts w:asciiTheme="majorHAnsi" w:hAnsiTheme="majorHAnsi"/>
              <w:b w:val="0"/>
              <w:bCs w:val="0"/>
            </w:rPr>
            <w:t>Cross-trained staff ensure that individuals receive comprehensive support, including assessments, career counseling, and referrals to partner programs.</w:t>
          </w:r>
        </w:p>
        <w:p w14:paraId="743A36A1" w14:textId="77777777" w:rsidR="00F03868" w:rsidRPr="00F03868" w:rsidRDefault="00F03868" w:rsidP="00F03868">
          <w:pPr>
            <w:pStyle w:val="Heading1"/>
            <w:spacing w:before="0"/>
            <w:ind w:left="0"/>
            <w:contextualSpacing/>
            <w:jc w:val="both"/>
            <w:rPr>
              <w:rFonts w:asciiTheme="majorHAnsi" w:hAnsiTheme="majorHAnsi"/>
            </w:rPr>
          </w:pPr>
        </w:p>
        <w:p w14:paraId="79C975E1" w14:textId="77777777" w:rsidR="00F03868" w:rsidRPr="00CE07EC" w:rsidRDefault="00F03868" w:rsidP="00CE07EC">
          <w:pPr>
            <w:pStyle w:val="Heading1"/>
            <w:spacing w:before="0"/>
            <w:ind w:left="0"/>
            <w:contextualSpacing/>
            <w:jc w:val="both"/>
            <w:rPr>
              <w:rFonts w:asciiTheme="majorHAnsi" w:hAnsiTheme="majorHAnsi"/>
              <w:i/>
              <w:iCs/>
            </w:rPr>
          </w:pPr>
          <w:r w:rsidRPr="00CE07EC">
            <w:rPr>
              <w:rFonts w:asciiTheme="majorHAnsi" w:hAnsiTheme="majorHAnsi"/>
              <w:i/>
              <w:iCs/>
            </w:rPr>
            <w:t>Targeted Outreach:</w:t>
          </w:r>
        </w:p>
        <w:p w14:paraId="779B0CC1" w14:textId="77777777" w:rsidR="00F03868" w:rsidRPr="00F03868" w:rsidRDefault="00F03868" w:rsidP="00F03868">
          <w:pPr>
            <w:pStyle w:val="Heading1"/>
            <w:spacing w:before="0"/>
            <w:ind w:left="720"/>
            <w:contextualSpacing/>
            <w:jc w:val="both"/>
            <w:rPr>
              <w:rFonts w:asciiTheme="majorHAnsi" w:hAnsiTheme="majorHAnsi"/>
            </w:rPr>
          </w:pPr>
        </w:p>
        <w:p w14:paraId="0E93D64D" w14:textId="3F7F6944" w:rsidR="00F03868" w:rsidRDefault="00F03868" w:rsidP="00CE07EC">
          <w:pPr>
            <w:pStyle w:val="Heading1"/>
            <w:spacing w:before="0"/>
            <w:ind w:left="0"/>
            <w:contextualSpacing/>
            <w:jc w:val="both"/>
            <w:rPr>
              <w:rFonts w:asciiTheme="majorHAnsi" w:hAnsiTheme="majorHAnsi"/>
              <w:b w:val="0"/>
              <w:bCs w:val="0"/>
            </w:rPr>
          </w:pPr>
          <w:r w:rsidRPr="00F03868">
            <w:rPr>
              <w:rFonts w:asciiTheme="majorHAnsi" w:hAnsiTheme="majorHAnsi"/>
              <w:b w:val="0"/>
              <w:bCs w:val="0"/>
            </w:rPr>
            <w:t xml:space="preserve">The CVWDB collaborates with core program entities to conduct targeted outreach to populations with barriers to employment, including individuals with disabilities, </w:t>
          </w:r>
          <w:r>
            <w:rPr>
              <w:rFonts w:asciiTheme="majorHAnsi" w:hAnsiTheme="majorHAnsi"/>
              <w:b w:val="0"/>
              <w:bCs w:val="0"/>
            </w:rPr>
            <w:t xml:space="preserve">military </w:t>
          </w:r>
          <w:r w:rsidRPr="00F03868">
            <w:rPr>
              <w:rFonts w:asciiTheme="majorHAnsi" w:hAnsiTheme="majorHAnsi"/>
              <w:b w:val="0"/>
              <w:bCs w:val="0"/>
            </w:rPr>
            <w:t>veterans, justice-involved individuals, non-native English speakers, and individuals experiencing poverty or homelessness.</w:t>
          </w:r>
          <w:r w:rsidR="00CE07EC">
            <w:rPr>
              <w:rFonts w:asciiTheme="majorHAnsi" w:hAnsiTheme="majorHAnsi"/>
              <w:b w:val="0"/>
              <w:bCs w:val="0"/>
            </w:rPr>
            <w:t xml:space="preserve"> </w:t>
          </w:r>
          <w:r w:rsidRPr="00F03868">
            <w:rPr>
              <w:rFonts w:asciiTheme="majorHAnsi" w:hAnsiTheme="majorHAnsi"/>
              <w:b w:val="0"/>
              <w:bCs w:val="0"/>
            </w:rPr>
            <w:t>Outreach efforts include partnerships with community organizations, mobile service delivery to rural areas, and virtual service options for those with limited transportation.</w:t>
          </w:r>
        </w:p>
        <w:p w14:paraId="66CC4E49" w14:textId="77777777" w:rsidR="00F03868" w:rsidRPr="00F03868" w:rsidRDefault="00F03868" w:rsidP="00F03868">
          <w:pPr>
            <w:pStyle w:val="Heading1"/>
            <w:spacing w:before="0"/>
            <w:ind w:left="0"/>
            <w:contextualSpacing/>
            <w:jc w:val="both"/>
            <w:rPr>
              <w:rFonts w:asciiTheme="majorHAnsi" w:hAnsiTheme="majorHAnsi"/>
              <w:b w:val="0"/>
              <w:bCs w:val="0"/>
            </w:rPr>
          </w:pPr>
        </w:p>
        <w:p w14:paraId="589113A6" w14:textId="77777777" w:rsidR="00F03868" w:rsidRPr="00CE07EC" w:rsidRDefault="00F03868" w:rsidP="00CE07EC">
          <w:pPr>
            <w:pStyle w:val="Heading1"/>
            <w:spacing w:before="0"/>
            <w:ind w:left="0"/>
            <w:contextualSpacing/>
            <w:jc w:val="both"/>
            <w:rPr>
              <w:rFonts w:asciiTheme="majorHAnsi" w:hAnsiTheme="majorHAnsi"/>
              <w:i/>
              <w:iCs/>
            </w:rPr>
          </w:pPr>
          <w:r w:rsidRPr="00CE07EC">
            <w:rPr>
              <w:rFonts w:asciiTheme="majorHAnsi" w:hAnsiTheme="majorHAnsi"/>
              <w:i/>
              <w:iCs/>
            </w:rPr>
            <w:t>Expanded Training Opportunities:</w:t>
          </w:r>
        </w:p>
        <w:p w14:paraId="69D2B538" w14:textId="77777777" w:rsidR="00F03868" w:rsidRPr="00F03868" w:rsidRDefault="00F03868" w:rsidP="00F03868">
          <w:pPr>
            <w:pStyle w:val="Heading1"/>
            <w:spacing w:before="0"/>
            <w:ind w:left="720"/>
            <w:contextualSpacing/>
            <w:jc w:val="both"/>
            <w:rPr>
              <w:rFonts w:asciiTheme="majorHAnsi" w:hAnsiTheme="majorHAnsi"/>
            </w:rPr>
          </w:pPr>
        </w:p>
        <w:p w14:paraId="65F27BD9" w14:textId="20F51463" w:rsidR="00F03868" w:rsidRPr="00F03868" w:rsidRDefault="00F03868" w:rsidP="00CE07EC">
          <w:pPr>
            <w:pStyle w:val="Heading1"/>
            <w:spacing w:before="0"/>
            <w:ind w:left="0"/>
            <w:contextualSpacing/>
            <w:jc w:val="both"/>
            <w:rPr>
              <w:rFonts w:asciiTheme="majorHAnsi" w:hAnsiTheme="majorHAnsi"/>
              <w:b w:val="0"/>
              <w:bCs w:val="0"/>
            </w:rPr>
          </w:pPr>
          <w:r w:rsidRPr="00F03868">
            <w:rPr>
              <w:rFonts w:asciiTheme="majorHAnsi" w:hAnsiTheme="majorHAnsi"/>
              <w:b w:val="0"/>
              <w:bCs w:val="0"/>
            </w:rPr>
            <w:t>The CVWDB partners with local education providers, including Central Virginia Community College (CVCC), to offer industry-aligned training programs, apprenticeships, and on-the-job training opportunities.</w:t>
          </w:r>
          <w:r w:rsidR="00CE07EC">
            <w:rPr>
              <w:rFonts w:asciiTheme="majorHAnsi" w:hAnsiTheme="majorHAnsi"/>
              <w:b w:val="0"/>
              <w:bCs w:val="0"/>
            </w:rPr>
            <w:t xml:space="preserve"> </w:t>
          </w:r>
          <w:r w:rsidRPr="00F03868">
            <w:rPr>
              <w:rFonts w:asciiTheme="majorHAnsi" w:hAnsiTheme="majorHAnsi"/>
              <w:b w:val="0"/>
              <w:bCs w:val="0"/>
            </w:rPr>
            <w:t>Career pathways initiatives ensure that individuals can progress from foundational skills development to advanced training and employment in high-demand sectors such as healthcare, IT, and manufacturing.</w:t>
          </w:r>
        </w:p>
        <w:p w14:paraId="07EA0C67" w14:textId="77777777" w:rsidR="00F03868" w:rsidRDefault="00F03868" w:rsidP="00F03868">
          <w:pPr>
            <w:pStyle w:val="ListParagraph"/>
            <w:rPr>
              <w:rFonts w:asciiTheme="majorHAnsi" w:hAnsiTheme="majorHAnsi"/>
            </w:rPr>
          </w:pPr>
        </w:p>
        <w:p w14:paraId="796DE4A8" w14:textId="77777777" w:rsidR="00F03868" w:rsidRPr="00F03868" w:rsidRDefault="00F03868" w:rsidP="00F03868">
          <w:pPr>
            <w:pStyle w:val="Heading1"/>
            <w:spacing w:before="0"/>
            <w:ind w:left="720"/>
            <w:contextualSpacing/>
            <w:jc w:val="both"/>
            <w:rPr>
              <w:rFonts w:asciiTheme="majorHAnsi" w:hAnsiTheme="majorHAnsi"/>
            </w:rPr>
          </w:pPr>
        </w:p>
        <w:p w14:paraId="22862E58" w14:textId="77777777" w:rsidR="00F03868" w:rsidRPr="00F03868" w:rsidRDefault="00F03868" w:rsidP="00CE07EC">
          <w:pPr>
            <w:pStyle w:val="Heading1"/>
            <w:spacing w:before="0"/>
            <w:ind w:left="0"/>
            <w:contextualSpacing/>
            <w:jc w:val="both"/>
            <w:rPr>
              <w:rFonts w:asciiTheme="majorHAnsi" w:hAnsiTheme="majorHAnsi"/>
              <w:b w:val="0"/>
              <w:bCs w:val="0"/>
            </w:rPr>
          </w:pPr>
          <w:r w:rsidRPr="00CE07EC">
            <w:rPr>
              <w:rFonts w:asciiTheme="majorHAnsi" w:hAnsiTheme="majorHAnsi"/>
              <w:i/>
              <w:iCs/>
            </w:rPr>
            <w:t>Example</w:t>
          </w:r>
          <w:r w:rsidRPr="00F03868">
            <w:rPr>
              <w:rFonts w:asciiTheme="majorHAnsi" w:hAnsiTheme="majorHAnsi"/>
            </w:rPr>
            <w:t xml:space="preserve">: </w:t>
          </w:r>
          <w:r w:rsidRPr="00F03868">
            <w:rPr>
              <w:rFonts w:asciiTheme="majorHAnsi" w:hAnsiTheme="majorHAnsi"/>
              <w:b w:val="0"/>
              <w:bCs w:val="0"/>
            </w:rPr>
            <w:t>The CVWDB supports pre-apprenticeship and registered apprenticeship programs that provide hands-on training and industry-recognized credentials.</w:t>
          </w:r>
        </w:p>
        <w:p w14:paraId="163872B2" w14:textId="77777777" w:rsidR="00F03868" w:rsidRDefault="00F03868" w:rsidP="00F03868">
          <w:pPr>
            <w:pStyle w:val="Heading1"/>
            <w:spacing w:before="0"/>
            <w:ind w:left="0"/>
            <w:contextualSpacing/>
            <w:jc w:val="both"/>
            <w:rPr>
              <w:rFonts w:asciiTheme="majorHAnsi" w:hAnsiTheme="majorHAnsi"/>
            </w:rPr>
          </w:pPr>
        </w:p>
        <w:p w14:paraId="10AC98C6" w14:textId="38EA7933" w:rsidR="00F03868" w:rsidRPr="00CE07EC" w:rsidRDefault="00F03868" w:rsidP="00CE07EC">
          <w:pPr>
            <w:pStyle w:val="Heading1"/>
            <w:spacing w:before="0"/>
            <w:ind w:left="0"/>
            <w:contextualSpacing/>
            <w:jc w:val="both"/>
            <w:rPr>
              <w:rFonts w:asciiTheme="majorHAnsi" w:hAnsiTheme="majorHAnsi"/>
              <w:i/>
              <w:iCs/>
            </w:rPr>
          </w:pPr>
          <w:r w:rsidRPr="00CE07EC">
            <w:rPr>
              <w:rFonts w:asciiTheme="majorHAnsi" w:hAnsiTheme="majorHAnsi"/>
              <w:i/>
              <w:iCs/>
            </w:rPr>
            <w:t>Enhanced Supportive Services:</w:t>
          </w:r>
        </w:p>
        <w:p w14:paraId="74A3487E" w14:textId="77777777" w:rsidR="00F03868" w:rsidRPr="00F03868" w:rsidRDefault="00F03868" w:rsidP="00F03868">
          <w:pPr>
            <w:pStyle w:val="Heading1"/>
            <w:spacing w:before="0"/>
            <w:ind w:left="720"/>
            <w:contextualSpacing/>
            <w:jc w:val="both"/>
            <w:rPr>
              <w:rFonts w:asciiTheme="majorHAnsi" w:hAnsiTheme="majorHAnsi"/>
            </w:rPr>
          </w:pPr>
        </w:p>
        <w:p w14:paraId="486D9D40" w14:textId="77777777" w:rsidR="00F03868" w:rsidRDefault="00F03868" w:rsidP="00CE07EC">
          <w:pPr>
            <w:pStyle w:val="Heading1"/>
            <w:spacing w:before="0"/>
            <w:ind w:left="0"/>
            <w:contextualSpacing/>
            <w:jc w:val="both"/>
            <w:rPr>
              <w:rFonts w:asciiTheme="majorHAnsi" w:hAnsiTheme="majorHAnsi"/>
              <w:b w:val="0"/>
              <w:bCs w:val="0"/>
            </w:rPr>
          </w:pPr>
          <w:r w:rsidRPr="00F03868">
            <w:rPr>
              <w:rFonts w:asciiTheme="majorHAnsi" w:hAnsiTheme="majorHAnsi"/>
              <w:b w:val="0"/>
              <w:bCs w:val="0"/>
            </w:rPr>
            <w:t xml:space="preserve">The CVWDB works with core partners to provide supportive services that address common barriers </w:t>
          </w:r>
          <w:r w:rsidRPr="00F03868">
            <w:rPr>
              <w:rFonts w:asciiTheme="majorHAnsi" w:hAnsiTheme="majorHAnsi"/>
              <w:b w:val="0"/>
              <w:bCs w:val="0"/>
            </w:rPr>
            <w:lastRenderedPageBreak/>
            <w:t xml:space="preserve">to participation in workforce programs. These include: </w:t>
          </w:r>
        </w:p>
        <w:p w14:paraId="464E377B" w14:textId="77777777" w:rsidR="00F03868" w:rsidRPr="00F03868" w:rsidRDefault="00F03868" w:rsidP="00F03868">
          <w:pPr>
            <w:pStyle w:val="Heading1"/>
            <w:spacing w:before="0"/>
            <w:ind w:left="720"/>
            <w:contextualSpacing/>
            <w:jc w:val="both"/>
            <w:rPr>
              <w:rFonts w:asciiTheme="majorHAnsi" w:hAnsiTheme="majorHAnsi"/>
              <w:b w:val="0"/>
              <w:bCs w:val="0"/>
            </w:rPr>
          </w:pPr>
        </w:p>
        <w:p w14:paraId="3036785E" w14:textId="77777777" w:rsidR="00F03868" w:rsidRPr="00F03868" w:rsidRDefault="00F03868" w:rsidP="00F03868">
          <w:pPr>
            <w:pStyle w:val="Heading1"/>
            <w:numPr>
              <w:ilvl w:val="1"/>
              <w:numId w:val="126"/>
            </w:numPr>
            <w:spacing w:before="0"/>
            <w:contextualSpacing/>
            <w:jc w:val="both"/>
            <w:rPr>
              <w:rFonts w:asciiTheme="majorHAnsi" w:hAnsiTheme="majorHAnsi"/>
              <w:b w:val="0"/>
              <w:bCs w:val="0"/>
            </w:rPr>
          </w:pPr>
          <w:r w:rsidRPr="00F03868">
            <w:rPr>
              <w:rFonts w:asciiTheme="majorHAnsi" w:hAnsiTheme="majorHAnsi"/>
              <w:b w:val="0"/>
              <w:bCs w:val="0"/>
            </w:rPr>
            <w:t>Transportation assistance (e.g., bus passes, gas cards, ride-sharing partnerships).</w:t>
          </w:r>
        </w:p>
        <w:p w14:paraId="34B47901" w14:textId="77777777" w:rsidR="00F03868" w:rsidRPr="00F03868" w:rsidRDefault="00F03868" w:rsidP="00F03868">
          <w:pPr>
            <w:pStyle w:val="Heading1"/>
            <w:numPr>
              <w:ilvl w:val="1"/>
              <w:numId w:val="126"/>
            </w:numPr>
            <w:spacing w:before="0"/>
            <w:contextualSpacing/>
            <w:jc w:val="both"/>
            <w:rPr>
              <w:rFonts w:asciiTheme="majorHAnsi" w:hAnsiTheme="majorHAnsi"/>
              <w:b w:val="0"/>
              <w:bCs w:val="0"/>
            </w:rPr>
          </w:pPr>
          <w:r w:rsidRPr="00F03868">
            <w:rPr>
              <w:rFonts w:asciiTheme="majorHAnsi" w:hAnsiTheme="majorHAnsi"/>
              <w:b w:val="0"/>
              <w:bCs w:val="0"/>
            </w:rPr>
            <w:t>Childcare support through referrals to local providers.</w:t>
          </w:r>
        </w:p>
        <w:p w14:paraId="0A92E073" w14:textId="77777777" w:rsidR="00F03868" w:rsidRPr="00F03868" w:rsidRDefault="00F03868" w:rsidP="00F03868">
          <w:pPr>
            <w:pStyle w:val="Heading1"/>
            <w:numPr>
              <w:ilvl w:val="1"/>
              <w:numId w:val="126"/>
            </w:numPr>
            <w:spacing w:before="0"/>
            <w:contextualSpacing/>
            <w:jc w:val="both"/>
            <w:rPr>
              <w:rFonts w:asciiTheme="majorHAnsi" w:hAnsiTheme="majorHAnsi"/>
              <w:b w:val="0"/>
              <w:bCs w:val="0"/>
            </w:rPr>
          </w:pPr>
          <w:r w:rsidRPr="00F03868">
            <w:rPr>
              <w:rFonts w:asciiTheme="majorHAnsi" w:hAnsiTheme="majorHAnsi"/>
              <w:b w:val="0"/>
              <w:bCs w:val="0"/>
            </w:rPr>
            <w:t>Emergency services such as housing assistance and access to food banks.</w:t>
          </w:r>
        </w:p>
        <w:p w14:paraId="3FB96163" w14:textId="77777777" w:rsidR="00F03868" w:rsidRPr="00F03868" w:rsidRDefault="00F03868" w:rsidP="00F03868">
          <w:pPr>
            <w:pStyle w:val="Heading1"/>
            <w:numPr>
              <w:ilvl w:val="1"/>
              <w:numId w:val="126"/>
            </w:numPr>
            <w:spacing w:before="0"/>
            <w:contextualSpacing/>
            <w:jc w:val="both"/>
            <w:rPr>
              <w:rFonts w:asciiTheme="majorHAnsi" w:hAnsiTheme="majorHAnsi"/>
            </w:rPr>
          </w:pPr>
          <w:r w:rsidRPr="00F03868">
            <w:rPr>
              <w:rFonts w:asciiTheme="majorHAnsi" w:hAnsiTheme="majorHAnsi"/>
              <w:b w:val="0"/>
              <w:bCs w:val="0"/>
            </w:rPr>
            <w:t>Digital literacy training and access to technology.</w:t>
          </w:r>
        </w:p>
        <w:p w14:paraId="15D0563E" w14:textId="77777777" w:rsidR="00F03868" w:rsidRPr="00F03868" w:rsidRDefault="00F03868" w:rsidP="00F03868">
          <w:pPr>
            <w:pStyle w:val="Heading1"/>
            <w:spacing w:before="0"/>
            <w:ind w:left="1440"/>
            <w:contextualSpacing/>
            <w:jc w:val="both"/>
            <w:rPr>
              <w:rFonts w:asciiTheme="majorHAnsi" w:hAnsiTheme="majorHAnsi"/>
            </w:rPr>
          </w:pPr>
        </w:p>
        <w:p w14:paraId="52E5DD73" w14:textId="77777777" w:rsidR="00F03868" w:rsidRDefault="00F03868" w:rsidP="00F03868">
          <w:pPr>
            <w:pStyle w:val="Heading1"/>
            <w:spacing w:before="0"/>
            <w:ind w:left="0"/>
            <w:contextualSpacing/>
            <w:jc w:val="both"/>
            <w:rPr>
              <w:rFonts w:asciiTheme="majorHAnsi" w:hAnsiTheme="majorHAnsi"/>
            </w:rPr>
          </w:pPr>
          <w:r w:rsidRPr="00F03868">
            <w:rPr>
              <w:rFonts w:asciiTheme="majorHAnsi" w:hAnsiTheme="majorHAnsi"/>
            </w:rPr>
            <w:t>Collaboration with Core Program Entities</w:t>
          </w:r>
        </w:p>
        <w:p w14:paraId="5045785E" w14:textId="77777777" w:rsidR="00F03868" w:rsidRPr="00F03868" w:rsidRDefault="00F03868" w:rsidP="00F03868">
          <w:pPr>
            <w:pStyle w:val="Heading1"/>
            <w:spacing w:before="0"/>
            <w:ind w:left="0"/>
            <w:contextualSpacing/>
            <w:jc w:val="both"/>
            <w:rPr>
              <w:rFonts w:asciiTheme="majorHAnsi" w:hAnsiTheme="majorHAnsi"/>
            </w:rPr>
          </w:pPr>
        </w:p>
        <w:p w14:paraId="1A2CC110" w14:textId="5DB29737" w:rsidR="00F03868" w:rsidRPr="00F03868" w:rsidRDefault="00F03868" w:rsidP="00725783">
          <w:pPr>
            <w:pStyle w:val="Heading1"/>
            <w:spacing w:before="0"/>
            <w:ind w:left="0"/>
            <w:contextualSpacing/>
            <w:jc w:val="both"/>
            <w:rPr>
              <w:rFonts w:asciiTheme="majorHAnsi" w:hAnsiTheme="majorHAnsi"/>
              <w:b w:val="0"/>
              <w:bCs w:val="0"/>
            </w:rPr>
          </w:pPr>
          <w:r w:rsidRPr="00725783">
            <w:rPr>
              <w:rFonts w:asciiTheme="majorHAnsi" w:hAnsiTheme="majorHAnsi"/>
              <w:i/>
              <w:iCs/>
            </w:rPr>
            <w:t>Youth, Adult, and Dislocated Worker Programs (WIOA Title I):</w:t>
          </w:r>
          <w:r>
            <w:rPr>
              <w:rFonts w:asciiTheme="majorHAnsi" w:hAnsiTheme="majorHAnsi"/>
              <w:b w:val="0"/>
              <w:bCs w:val="0"/>
            </w:rPr>
            <w:t xml:space="preserve"> </w:t>
          </w:r>
          <w:proofErr w:type="spellStart"/>
          <w:r w:rsidRPr="00F03868">
            <w:rPr>
              <w:rFonts w:asciiTheme="majorHAnsi" w:hAnsiTheme="majorHAnsi"/>
              <w:b w:val="0"/>
              <w:bCs w:val="0"/>
            </w:rPr>
            <w:t>HumanKind</w:t>
          </w:r>
          <w:proofErr w:type="spellEnd"/>
          <w:r w:rsidRPr="00F03868">
            <w:rPr>
              <w:rFonts w:asciiTheme="majorHAnsi" w:hAnsiTheme="majorHAnsi"/>
              <w:b w:val="0"/>
              <w:bCs w:val="0"/>
            </w:rPr>
            <w:t>, the program operator for WIOA Title I services, works closely with the CVWDB to deliver individualized career services, training, and job placement assistance tailored to the needs of eligible individuals.</w:t>
          </w:r>
        </w:p>
        <w:p w14:paraId="7609ED5C" w14:textId="77777777" w:rsidR="00F03868" w:rsidRPr="00F03868" w:rsidRDefault="00F03868" w:rsidP="00F03868">
          <w:pPr>
            <w:pStyle w:val="Heading1"/>
            <w:spacing w:before="0"/>
            <w:ind w:left="720"/>
            <w:contextualSpacing/>
            <w:jc w:val="both"/>
            <w:rPr>
              <w:rFonts w:asciiTheme="majorHAnsi" w:hAnsiTheme="majorHAnsi"/>
              <w:b w:val="0"/>
              <w:bCs w:val="0"/>
            </w:rPr>
          </w:pPr>
        </w:p>
        <w:p w14:paraId="41EA3421" w14:textId="5269E802" w:rsidR="00F03868" w:rsidRDefault="00F03868" w:rsidP="00725783">
          <w:pPr>
            <w:pStyle w:val="Heading1"/>
            <w:spacing w:before="0"/>
            <w:ind w:left="0"/>
            <w:contextualSpacing/>
            <w:jc w:val="both"/>
            <w:rPr>
              <w:rFonts w:asciiTheme="majorHAnsi" w:hAnsiTheme="majorHAnsi"/>
              <w:b w:val="0"/>
              <w:bCs w:val="0"/>
            </w:rPr>
          </w:pPr>
          <w:r w:rsidRPr="00725783">
            <w:rPr>
              <w:rFonts w:asciiTheme="majorHAnsi" w:hAnsiTheme="majorHAnsi"/>
              <w:i/>
              <w:iCs/>
            </w:rPr>
            <w:t>Adult Education and Literacy (WIOA Title II):</w:t>
          </w:r>
          <w:r w:rsidRPr="00F03868">
            <w:rPr>
              <w:rFonts w:asciiTheme="majorHAnsi" w:hAnsiTheme="majorHAnsi"/>
              <w:b w:val="0"/>
              <w:bCs w:val="0"/>
            </w:rPr>
            <w:t xml:space="preserve"> The CVWDB partners with Adult and Career Education (ACE) of Central Virginia to integrate basic skills training, GED preparation, and English as a Second Language (ESL) instruction with workforce development activities. </w:t>
          </w:r>
          <w:proofErr w:type="gramStart"/>
          <w:r w:rsidRPr="00F03868">
            <w:rPr>
              <w:rFonts w:asciiTheme="majorHAnsi" w:hAnsiTheme="majorHAnsi"/>
              <w:b w:val="0"/>
              <w:bCs w:val="0"/>
            </w:rPr>
            <w:t>WIOA Title</w:t>
          </w:r>
          <w:proofErr w:type="gramEnd"/>
          <w:r w:rsidRPr="00F03868">
            <w:rPr>
              <w:rFonts w:asciiTheme="majorHAnsi" w:hAnsiTheme="majorHAnsi"/>
              <w:b w:val="0"/>
              <w:bCs w:val="0"/>
            </w:rPr>
            <w:t xml:space="preserve"> I Career Navigators collaborate with ACE instructors to create Individual Employment Plans (IEPs) that align education with career goals.</w:t>
          </w:r>
        </w:p>
        <w:p w14:paraId="22E94372" w14:textId="77777777" w:rsidR="00F03868" w:rsidRDefault="00F03868" w:rsidP="00F03868">
          <w:pPr>
            <w:pStyle w:val="ListParagraph"/>
            <w:rPr>
              <w:rFonts w:asciiTheme="majorHAnsi" w:hAnsiTheme="majorHAnsi"/>
              <w:b/>
              <w:bCs/>
            </w:rPr>
          </w:pPr>
        </w:p>
        <w:p w14:paraId="09FAEA78" w14:textId="3D3F39D6" w:rsidR="00F03868" w:rsidRDefault="00F03868" w:rsidP="00725783">
          <w:pPr>
            <w:pStyle w:val="Heading1"/>
            <w:spacing w:before="0"/>
            <w:ind w:left="0"/>
            <w:contextualSpacing/>
            <w:jc w:val="both"/>
            <w:rPr>
              <w:rFonts w:asciiTheme="majorHAnsi" w:hAnsiTheme="majorHAnsi"/>
              <w:b w:val="0"/>
              <w:bCs w:val="0"/>
            </w:rPr>
          </w:pPr>
          <w:r w:rsidRPr="00725783">
            <w:rPr>
              <w:rFonts w:asciiTheme="majorHAnsi" w:hAnsiTheme="majorHAnsi"/>
              <w:i/>
              <w:iCs/>
            </w:rPr>
            <w:t>Wagner-Peyser Employment Services (WIOA Title III):</w:t>
          </w:r>
          <w:r>
            <w:rPr>
              <w:rFonts w:asciiTheme="majorHAnsi" w:hAnsiTheme="majorHAnsi"/>
            </w:rPr>
            <w:t xml:space="preserve"> </w:t>
          </w:r>
          <w:r w:rsidRPr="00F03868">
            <w:rPr>
              <w:rFonts w:asciiTheme="majorHAnsi" w:hAnsiTheme="majorHAnsi"/>
              <w:b w:val="0"/>
              <w:bCs w:val="0"/>
            </w:rPr>
            <w:t xml:space="preserve">Co-located staff at the Virginia Career Works Lynchburg Center provide labor exchange services, resume assistance, and job matching support, ensuring that individuals </w:t>
          </w:r>
          <w:proofErr w:type="gramStart"/>
          <w:r w:rsidRPr="00F03868">
            <w:rPr>
              <w:rFonts w:asciiTheme="majorHAnsi" w:hAnsiTheme="majorHAnsi"/>
              <w:b w:val="0"/>
              <w:bCs w:val="0"/>
            </w:rPr>
            <w:t>are connected with</w:t>
          </w:r>
          <w:proofErr w:type="gramEnd"/>
          <w:r w:rsidRPr="00F03868">
            <w:rPr>
              <w:rFonts w:asciiTheme="majorHAnsi" w:hAnsiTheme="majorHAnsi"/>
              <w:b w:val="0"/>
              <w:bCs w:val="0"/>
            </w:rPr>
            <w:t xml:space="preserve"> suitable employment opportunities.</w:t>
          </w:r>
        </w:p>
        <w:p w14:paraId="138B333B" w14:textId="77777777" w:rsidR="00F03868" w:rsidRDefault="00F03868" w:rsidP="00F03868">
          <w:pPr>
            <w:pStyle w:val="ListParagraph"/>
            <w:rPr>
              <w:rFonts w:asciiTheme="majorHAnsi" w:hAnsiTheme="majorHAnsi"/>
              <w:b/>
              <w:bCs/>
            </w:rPr>
          </w:pPr>
        </w:p>
        <w:p w14:paraId="2BD66987" w14:textId="76E5A895" w:rsidR="00F03868" w:rsidRPr="00F03868" w:rsidRDefault="00F03868" w:rsidP="00725783">
          <w:pPr>
            <w:pStyle w:val="Heading1"/>
            <w:spacing w:before="0"/>
            <w:ind w:left="0"/>
            <w:contextualSpacing/>
            <w:jc w:val="both"/>
            <w:rPr>
              <w:rFonts w:asciiTheme="majorHAnsi" w:hAnsiTheme="majorHAnsi"/>
              <w:b w:val="0"/>
              <w:bCs w:val="0"/>
            </w:rPr>
          </w:pPr>
          <w:r w:rsidRPr="00725783">
            <w:rPr>
              <w:rFonts w:asciiTheme="majorHAnsi" w:hAnsiTheme="majorHAnsi"/>
              <w:i/>
              <w:iCs/>
            </w:rPr>
            <w:t>Vocational Rehabilitation Services (WIOA Title IV):</w:t>
          </w:r>
          <w:r>
            <w:rPr>
              <w:rFonts w:asciiTheme="majorHAnsi" w:hAnsiTheme="majorHAnsi"/>
            </w:rPr>
            <w:t xml:space="preserve"> </w:t>
          </w:r>
          <w:r w:rsidRPr="00F03868">
            <w:rPr>
              <w:rFonts w:asciiTheme="majorHAnsi" w:hAnsiTheme="majorHAnsi"/>
              <w:b w:val="0"/>
              <w:bCs w:val="0"/>
            </w:rPr>
            <w:t>The CVWDB works with the Department for Aging and Rehabilitative Services (DARS) to deliver employment and training services for individuals with disabilities, ensuring reasonable accommodations and specialized support.</w:t>
          </w:r>
        </w:p>
        <w:p w14:paraId="71A97E1D" w14:textId="77777777" w:rsidR="00F03868" w:rsidRDefault="00F03868" w:rsidP="00F03868">
          <w:pPr>
            <w:pStyle w:val="Heading1"/>
            <w:spacing w:before="0"/>
            <w:ind w:left="0"/>
            <w:contextualSpacing/>
            <w:jc w:val="both"/>
            <w:rPr>
              <w:rFonts w:asciiTheme="majorHAnsi" w:hAnsiTheme="majorHAnsi"/>
            </w:rPr>
          </w:pPr>
        </w:p>
        <w:p w14:paraId="5B9B1AB6" w14:textId="638147B9" w:rsidR="00F03868" w:rsidRDefault="00F03868" w:rsidP="00F03868">
          <w:pPr>
            <w:pStyle w:val="Heading1"/>
            <w:spacing w:before="0"/>
            <w:ind w:left="0"/>
            <w:contextualSpacing/>
            <w:jc w:val="both"/>
            <w:rPr>
              <w:rFonts w:asciiTheme="majorHAnsi" w:hAnsiTheme="majorHAnsi"/>
            </w:rPr>
          </w:pPr>
          <w:r w:rsidRPr="00F03868">
            <w:rPr>
              <w:rFonts w:asciiTheme="majorHAnsi" w:hAnsiTheme="majorHAnsi"/>
            </w:rPr>
            <w:t>Addressing Barriers to Employment</w:t>
          </w:r>
        </w:p>
        <w:p w14:paraId="62EB49A6" w14:textId="77777777" w:rsidR="00F03868" w:rsidRPr="00F03868" w:rsidRDefault="00F03868" w:rsidP="00F03868">
          <w:pPr>
            <w:pStyle w:val="Heading1"/>
            <w:spacing w:before="0"/>
            <w:ind w:left="0"/>
            <w:contextualSpacing/>
            <w:jc w:val="both"/>
            <w:rPr>
              <w:rFonts w:asciiTheme="majorHAnsi" w:hAnsiTheme="majorHAnsi"/>
            </w:rPr>
          </w:pPr>
        </w:p>
        <w:p w14:paraId="2FBD7D13" w14:textId="77777777" w:rsidR="00F03868" w:rsidRDefault="00F03868" w:rsidP="00725783">
          <w:pPr>
            <w:pStyle w:val="Heading1"/>
            <w:spacing w:before="0"/>
            <w:ind w:left="0"/>
            <w:contextualSpacing/>
            <w:jc w:val="both"/>
            <w:rPr>
              <w:rFonts w:asciiTheme="majorHAnsi" w:hAnsiTheme="majorHAnsi"/>
            </w:rPr>
          </w:pPr>
          <w:r w:rsidRPr="00725783">
            <w:rPr>
              <w:rFonts w:asciiTheme="majorHAnsi" w:hAnsiTheme="majorHAnsi"/>
              <w:i/>
              <w:iCs/>
            </w:rPr>
            <w:t>Customized Career Pathways:</w:t>
          </w:r>
          <w:r>
            <w:rPr>
              <w:rFonts w:asciiTheme="majorHAnsi" w:hAnsiTheme="majorHAnsi"/>
            </w:rPr>
            <w:t xml:space="preserve"> </w:t>
          </w:r>
          <w:r w:rsidRPr="00F03868">
            <w:rPr>
              <w:rFonts w:asciiTheme="majorHAnsi" w:hAnsiTheme="majorHAnsi"/>
              <w:b w:val="0"/>
              <w:bCs w:val="0"/>
            </w:rPr>
            <w:t>Career pathways are designed to address the unique needs of individuals with barriers to employment by offering flexible entry points, stackable credentials, and wraparound support.</w:t>
          </w:r>
        </w:p>
        <w:p w14:paraId="65AA189A" w14:textId="77777777" w:rsidR="00F03868" w:rsidRDefault="00F03868" w:rsidP="00F03868">
          <w:pPr>
            <w:pStyle w:val="Heading1"/>
            <w:spacing w:before="0"/>
            <w:ind w:left="720"/>
            <w:contextualSpacing/>
            <w:jc w:val="both"/>
            <w:rPr>
              <w:rFonts w:asciiTheme="majorHAnsi" w:hAnsiTheme="majorHAnsi"/>
            </w:rPr>
          </w:pPr>
        </w:p>
        <w:p w14:paraId="67553BEB" w14:textId="77777777" w:rsidR="00F03868" w:rsidRDefault="00F03868" w:rsidP="00725783">
          <w:pPr>
            <w:pStyle w:val="Heading1"/>
            <w:spacing w:before="0"/>
            <w:ind w:left="0"/>
            <w:contextualSpacing/>
            <w:jc w:val="both"/>
            <w:rPr>
              <w:rFonts w:asciiTheme="majorHAnsi" w:hAnsiTheme="majorHAnsi"/>
            </w:rPr>
          </w:pPr>
          <w:r w:rsidRPr="00725783">
            <w:rPr>
              <w:rFonts w:asciiTheme="majorHAnsi" w:hAnsiTheme="majorHAnsi"/>
              <w:i/>
              <w:iCs/>
            </w:rPr>
            <w:t>Accessible Facilities and Services:</w:t>
          </w:r>
          <w:r w:rsidRPr="00F03868">
            <w:rPr>
              <w:rFonts w:asciiTheme="majorHAnsi" w:hAnsiTheme="majorHAnsi"/>
            </w:rPr>
            <w:t xml:space="preserve"> </w:t>
          </w:r>
          <w:r w:rsidRPr="00F03868">
            <w:rPr>
              <w:rFonts w:asciiTheme="majorHAnsi" w:hAnsiTheme="majorHAnsi"/>
              <w:b w:val="0"/>
              <w:bCs w:val="0"/>
            </w:rPr>
            <w:t>The Virginia Career Works Lynchburg Center is fully accessible and complies with the Americans with Disabilities Act (ADA), ensuring that individuals with disabilities can participate in all services.</w:t>
          </w:r>
        </w:p>
        <w:p w14:paraId="4BE89C15" w14:textId="77777777" w:rsidR="00F03868" w:rsidRDefault="00F03868" w:rsidP="00F03868">
          <w:pPr>
            <w:pStyle w:val="ListParagraph"/>
            <w:rPr>
              <w:rFonts w:asciiTheme="majorHAnsi" w:hAnsiTheme="majorHAnsi"/>
            </w:rPr>
          </w:pPr>
        </w:p>
        <w:p w14:paraId="11A7881F" w14:textId="77777777" w:rsidR="00F03868" w:rsidRDefault="00F03868" w:rsidP="00725783">
          <w:pPr>
            <w:pStyle w:val="Heading1"/>
            <w:spacing w:before="0"/>
            <w:ind w:left="0"/>
            <w:contextualSpacing/>
            <w:jc w:val="both"/>
            <w:rPr>
              <w:rFonts w:asciiTheme="majorHAnsi" w:hAnsiTheme="majorHAnsi"/>
            </w:rPr>
          </w:pPr>
          <w:r w:rsidRPr="00725783">
            <w:rPr>
              <w:rFonts w:asciiTheme="majorHAnsi" w:hAnsiTheme="majorHAnsi"/>
              <w:i/>
              <w:iCs/>
            </w:rPr>
            <w:t>Culturally and Linguistically Appropriate Services:</w:t>
          </w:r>
          <w:r w:rsidRPr="00F03868">
            <w:rPr>
              <w:rFonts w:asciiTheme="majorHAnsi" w:hAnsiTheme="majorHAnsi"/>
            </w:rPr>
            <w:t xml:space="preserve"> </w:t>
          </w:r>
          <w:r w:rsidRPr="00F03868">
            <w:rPr>
              <w:rFonts w:asciiTheme="majorHAnsi" w:hAnsiTheme="majorHAnsi"/>
              <w:b w:val="0"/>
              <w:bCs w:val="0"/>
            </w:rPr>
            <w:t>The CVWDB ensures that materials and services are available in multiple languages and delivered in a culturally sensitive manner to support non-native English speakers.</w:t>
          </w:r>
        </w:p>
        <w:p w14:paraId="631DDA49" w14:textId="77777777" w:rsidR="00F03868" w:rsidRDefault="00F03868" w:rsidP="00F03868">
          <w:pPr>
            <w:pStyle w:val="ListParagraph"/>
            <w:rPr>
              <w:rFonts w:asciiTheme="majorHAnsi" w:hAnsiTheme="majorHAnsi"/>
            </w:rPr>
          </w:pPr>
        </w:p>
        <w:p w14:paraId="17B17B3F" w14:textId="0B9C9908" w:rsidR="00154746" w:rsidRPr="00F03868" w:rsidRDefault="00F03868" w:rsidP="00725783">
          <w:pPr>
            <w:pStyle w:val="Heading1"/>
            <w:spacing w:before="0"/>
            <w:ind w:left="0"/>
            <w:contextualSpacing/>
            <w:jc w:val="both"/>
            <w:rPr>
              <w:rFonts w:asciiTheme="majorHAnsi" w:hAnsiTheme="majorHAnsi"/>
            </w:rPr>
          </w:pPr>
          <w:r w:rsidRPr="00725783">
            <w:rPr>
              <w:rFonts w:asciiTheme="majorHAnsi" w:hAnsiTheme="majorHAnsi"/>
              <w:i/>
              <w:iCs/>
            </w:rPr>
            <w:t>Data-Driven Decision Making:</w:t>
          </w:r>
          <w:r w:rsidRPr="00F03868">
            <w:rPr>
              <w:rFonts w:asciiTheme="majorHAnsi" w:hAnsiTheme="majorHAnsi"/>
            </w:rPr>
            <w:t xml:space="preserve"> </w:t>
          </w:r>
          <w:r w:rsidRPr="00F03868">
            <w:rPr>
              <w:rFonts w:asciiTheme="majorHAnsi" w:hAnsiTheme="majorHAnsi"/>
              <w:b w:val="0"/>
              <w:bCs w:val="0"/>
            </w:rPr>
            <w:t>The CVWDB uses labor market data and feedback from participants to identify gaps and refine programs, ensuring that services meet the evolving needs of eligible individuals.</w:t>
          </w:r>
        </w:p>
      </w:sdtContent>
    </w:sdt>
    <w:p w14:paraId="26C558FF" w14:textId="77777777" w:rsidR="00FB7869" w:rsidRPr="007D7BA4" w:rsidRDefault="00FB7869" w:rsidP="007D7BA4">
      <w:pPr>
        <w:pStyle w:val="Heading1"/>
        <w:spacing w:before="0"/>
        <w:ind w:left="0"/>
        <w:contextualSpacing/>
        <w:jc w:val="both"/>
        <w:rPr>
          <w:rFonts w:asciiTheme="majorHAnsi" w:eastAsiaTheme="minorHAnsi" w:hAnsiTheme="majorHAnsi"/>
          <w:b w:val="0"/>
          <w:bCs w:val="0"/>
        </w:rPr>
      </w:pPr>
    </w:p>
    <w:tbl>
      <w:tblPr>
        <w:tblStyle w:val="TableGrid"/>
        <w:tblW w:w="0" w:type="auto"/>
        <w:tblLook w:val="04A0" w:firstRow="1" w:lastRow="0" w:firstColumn="1" w:lastColumn="0" w:noHBand="0" w:noVBand="1"/>
      </w:tblPr>
      <w:tblGrid>
        <w:gridCol w:w="10070"/>
      </w:tblGrid>
      <w:tr w:rsidR="00154746" w:rsidRPr="007D7BA4" w14:paraId="7861091E" w14:textId="77777777" w:rsidTr="00C70B79">
        <w:tc>
          <w:tcPr>
            <w:tcW w:w="10296" w:type="dxa"/>
          </w:tcPr>
          <w:p w14:paraId="7BF3F7C3" w14:textId="4239DA64" w:rsidR="00154746" w:rsidRPr="007D7BA4" w:rsidRDefault="008661B3" w:rsidP="007D7BA4">
            <w:pPr>
              <w:contextualSpacing/>
              <w:jc w:val="both"/>
              <w:rPr>
                <w:rFonts w:asciiTheme="majorHAnsi" w:hAnsiTheme="majorHAnsi"/>
                <w:sz w:val="24"/>
                <w:szCs w:val="24"/>
              </w:rPr>
            </w:pPr>
            <w:r w:rsidRPr="007D7BA4">
              <w:rPr>
                <w:rFonts w:asciiTheme="majorHAnsi" w:hAnsiTheme="majorHAnsi"/>
                <w:sz w:val="24"/>
                <w:szCs w:val="24"/>
              </w:rPr>
              <w:t>4.2</w:t>
            </w:r>
            <w:r w:rsidR="00154746" w:rsidRPr="007D7BA4">
              <w:rPr>
                <w:rFonts w:asciiTheme="majorHAnsi" w:hAnsiTheme="majorHAnsi"/>
                <w:sz w:val="24"/>
                <w:szCs w:val="24"/>
              </w:rPr>
              <w:t xml:space="preserve"> Describe how the local board will facilitate the development of career pathways</w:t>
            </w:r>
            <w:r w:rsidR="00FB7869" w:rsidRPr="007D7BA4">
              <w:rPr>
                <w:rFonts w:asciiTheme="majorHAnsi" w:hAnsiTheme="majorHAnsi"/>
                <w:sz w:val="24"/>
                <w:szCs w:val="24"/>
              </w:rPr>
              <w:t>, consistent with the Career Pathways Definitions</w:t>
            </w:r>
            <w:r w:rsidR="008556DF" w:rsidRPr="007D7BA4">
              <w:rPr>
                <w:rFonts w:asciiTheme="majorHAnsi" w:hAnsiTheme="majorHAnsi"/>
                <w:sz w:val="24"/>
                <w:szCs w:val="24"/>
              </w:rPr>
              <w:t>, to improve access to activities leading to a recognized postsecondary credential (including a credential that is an industry-recognized certificate or certification, portable, and stackable)</w:t>
            </w:r>
            <w:r w:rsidR="00154746" w:rsidRPr="007D7BA4">
              <w:rPr>
                <w:rFonts w:asciiTheme="majorHAnsi" w:hAnsiTheme="majorHAnsi"/>
                <w:sz w:val="24"/>
                <w:szCs w:val="24"/>
              </w:rPr>
              <w:t>. [WIOA Sec. 108(b)(3)]</w:t>
            </w:r>
          </w:p>
          <w:p w14:paraId="5974FED5" w14:textId="77777777" w:rsidR="00FE39FE" w:rsidRPr="007D7BA4" w:rsidRDefault="00FE39FE" w:rsidP="007D7BA4">
            <w:pPr>
              <w:contextualSpacing/>
              <w:jc w:val="both"/>
              <w:rPr>
                <w:rFonts w:asciiTheme="majorHAnsi" w:hAnsiTheme="majorHAnsi"/>
                <w:sz w:val="24"/>
                <w:szCs w:val="24"/>
              </w:rPr>
            </w:pPr>
          </w:p>
        </w:tc>
      </w:tr>
    </w:tbl>
    <w:sdt>
      <w:sdtPr>
        <w:rPr>
          <w:rFonts w:asciiTheme="majorHAnsi" w:hAnsiTheme="majorHAnsi"/>
        </w:rPr>
        <w:id w:val="-1451076436"/>
        <w:placeholder>
          <w:docPart w:val="C67C06139338454B871ECA86B314A7EA"/>
        </w:placeholder>
      </w:sdtPr>
      <w:sdtEndPr>
        <w:rPr>
          <w:b w:val="0"/>
          <w:bCs w:val="0"/>
        </w:rPr>
      </w:sdtEndPr>
      <w:sdtContent>
        <w:p w14:paraId="5C43DF91" w14:textId="53778B30" w:rsidR="00CC0F9B" w:rsidRPr="00CC0F9B" w:rsidRDefault="00CC0F9B" w:rsidP="00CC0F9B">
          <w:pPr>
            <w:pStyle w:val="Heading1"/>
            <w:spacing w:before="0"/>
            <w:ind w:left="0"/>
            <w:contextualSpacing/>
            <w:jc w:val="both"/>
            <w:rPr>
              <w:b w:val="0"/>
              <w:bCs w:val="0"/>
            </w:rPr>
          </w:pPr>
          <w:r w:rsidRPr="00CC0F9B">
            <w:rPr>
              <w:rFonts w:asciiTheme="majorHAnsi" w:hAnsiTheme="majorHAnsi"/>
              <w:b w:val="0"/>
              <w:bCs w:val="0"/>
            </w:rPr>
            <w:t>The Central Virginia Workforce Development Board (CVWDB) is committed to facilitating development of career pathways that align with high-demand occupational sectors in the local area. These pathways are designed to improve access to training and education, leading to postsecondary credentials that are industry-recognized, portable, and stackable. By collaborating with employers, educational institutions, and workforce partners, the CVWDB ensures that career pathways meet regional labor market demands and support participants in achieving meaningful careers. By aligning pathways with employer needs, integrating supportive services, and leveraging partnerships, the CVWDB strengthens the region’s workforce and enhances economic growth.</w:t>
          </w:r>
        </w:p>
        <w:p w14:paraId="7A0B4BA9" w14:textId="32E49771" w:rsidR="00CC0F9B" w:rsidRPr="00CC0F9B" w:rsidRDefault="00CC0F9B" w:rsidP="00CC0F9B">
          <w:pPr>
            <w:pStyle w:val="Heading1"/>
            <w:spacing w:before="0"/>
            <w:ind w:left="0"/>
            <w:contextualSpacing/>
            <w:jc w:val="both"/>
            <w:rPr>
              <w:rFonts w:asciiTheme="majorHAnsi" w:hAnsiTheme="majorHAnsi"/>
            </w:rPr>
          </w:pPr>
        </w:p>
        <w:p w14:paraId="1E6299A4" w14:textId="77777777" w:rsidR="00CC0F9B" w:rsidRDefault="00CC0F9B" w:rsidP="00CC0F9B">
          <w:pPr>
            <w:pStyle w:val="Heading1"/>
            <w:spacing w:before="0"/>
            <w:ind w:left="0"/>
            <w:contextualSpacing/>
            <w:jc w:val="both"/>
            <w:rPr>
              <w:rFonts w:asciiTheme="majorHAnsi" w:hAnsiTheme="majorHAnsi"/>
            </w:rPr>
          </w:pPr>
          <w:r w:rsidRPr="00CC0F9B">
            <w:rPr>
              <w:rFonts w:asciiTheme="majorHAnsi" w:hAnsiTheme="majorHAnsi"/>
            </w:rPr>
            <w:t>Elements of Career Pathways Development</w:t>
          </w:r>
        </w:p>
        <w:p w14:paraId="689094EF" w14:textId="77777777" w:rsidR="00CC0F9B" w:rsidRPr="00CC0F9B" w:rsidRDefault="00CC0F9B" w:rsidP="00CC0F9B">
          <w:pPr>
            <w:pStyle w:val="Heading1"/>
            <w:spacing w:before="0"/>
            <w:ind w:left="0"/>
            <w:contextualSpacing/>
            <w:jc w:val="both"/>
            <w:rPr>
              <w:rFonts w:asciiTheme="majorHAnsi" w:hAnsiTheme="majorHAnsi"/>
            </w:rPr>
          </w:pPr>
        </w:p>
        <w:p w14:paraId="15087D8B" w14:textId="6D498126" w:rsidR="00CC0F9B" w:rsidRPr="00CC0F9B" w:rsidRDefault="00CC0F9B" w:rsidP="00A134B0">
          <w:pPr>
            <w:pStyle w:val="Heading1"/>
            <w:spacing w:before="0"/>
            <w:ind w:left="0"/>
            <w:contextualSpacing/>
            <w:jc w:val="both"/>
            <w:rPr>
              <w:rFonts w:asciiTheme="majorHAnsi" w:hAnsiTheme="majorHAnsi"/>
            </w:rPr>
          </w:pPr>
          <w:r w:rsidRPr="00A134B0">
            <w:rPr>
              <w:rFonts w:asciiTheme="majorHAnsi" w:hAnsiTheme="majorHAnsi"/>
              <w:i/>
              <w:iCs/>
            </w:rPr>
            <w:t>Employer Engagement:</w:t>
          </w:r>
          <w:r>
            <w:rPr>
              <w:rFonts w:asciiTheme="majorHAnsi" w:hAnsiTheme="majorHAnsi"/>
            </w:rPr>
            <w:t xml:space="preserve"> </w:t>
          </w:r>
          <w:r w:rsidRPr="00CC0F9B">
            <w:rPr>
              <w:rFonts w:asciiTheme="majorHAnsi" w:hAnsiTheme="majorHAnsi"/>
              <w:b w:val="0"/>
              <w:bCs w:val="0"/>
            </w:rPr>
            <w:t>The CVWDB collaborates with local employers and industry leaders to design career pathways that address specific workforce needs in high-demand sectors such as healthcare, advanced manufacturing, and information technology.</w:t>
          </w:r>
          <w:r>
            <w:rPr>
              <w:rFonts w:asciiTheme="majorHAnsi" w:hAnsiTheme="majorHAnsi"/>
            </w:rPr>
            <w:t xml:space="preserve"> </w:t>
          </w:r>
          <w:r w:rsidRPr="00CC0F9B">
            <w:rPr>
              <w:rFonts w:asciiTheme="majorHAnsi" w:hAnsiTheme="majorHAnsi"/>
              <w:b w:val="0"/>
              <w:bCs w:val="0"/>
            </w:rPr>
            <w:t>Employers provide input on the skills and credentials required for career advancement, ensuring that pathways are aligned with industry standards.</w:t>
          </w:r>
        </w:p>
        <w:p w14:paraId="183D3E3B" w14:textId="77777777" w:rsidR="00CC0F9B" w:rsidRPr="00CC0F9B" w:rsidRDefault="00CC0F9B" w:rsidP="00CC0F9B">
          <w:pPr>
            <w:pStyle w:val="Heading1"/>
            <w:spacing w:before="0"/>
            <w:ind w:left="0"/>
            <w:contextualSpacing/>
            <w:jc w:val="both"/>
            <w:rPr>
              <w:rFonts w:asciiTheme="majorHAnsi" w:hAnsiTheme="majorHAnsi"/>
            </w:rPr>
          </w:pPr>
        </w:p>
        <w:p w14:paraId="1B99C0F7" w14:textId="2605C7D2" w:rsidR="00CC0F9B" w:rsidRPr="00CC0F9B" w:rsidRDefault="00CC0F9B" w:rsidP="00A134B0">
          <w:pPr>
            <w:pStyle w:val="Heading1"/>
            <w:spacing w:before="0"/>
            <w:ind w:left="0"/>
            <w:contextualSpacing/>
            <w:jc w:val="both"/>
            <w:rPr>
              <w:rFonts w:asciiTheme="majorHAnsi" w:hAnsiTheme="majorHAnsi"/>
            </w:rPr>
          </w:pPr>
          <w:r w:rsidRPr="00A134B0">
            <w:rPr>
              <w:rFonts w:asciiTheme="majorHAnsi" w:hAnsiTheme="majorHAnsi"/>
              <w:i/>
              <w:iCs/>
            </w:rPr>
            <w:t>Alignment with Educational Institutions:</w:t>
          </w:r>
          <w:r>
            <w:rPr>
              <w:rFonts w:asciiTheme="majorHAnsi" w:hAnsiTheme="majorHAnsi"/>
            </w:rPr>
            <w:t xml:space="preserve"> </w:t>
          </w:r>
          <w:r w:rsidRPr="00CC0F9B">
            <w:rPr>
              <w:rFonts w:asciiTheme="majorHAnsi" w:hAnsiTheme="majorHAnsi"/>
              <w:b w:val="0"/>
              <w:bCs w:val="0"/>
            </w:rPr>
            <w:t xml:space="preserve">The CVWDB partners with Central Virginia Community College (CVCC), Adult and Career Education (ACE) of Central </w:t>
          </w:r>
          <w:proofErr w:type="gramStart"/>
          <w:r w:rsidRPr="00CC0F9B">
            <w:rPr>
              <w:rFonts w:asciiTheme="majorHAnsi" w:hAnsiTheme="majorHAnsi"/>
              <w:b w:val="0"/>
              <w:bCs w:val="0"/>
            </w:rPr>
            <w:t>Virginia,  local</w:t>
          </w:r>
          <w:proofErr w:type="gramEnd"/>
          <w:r w:rsidRPr="00CC0F9B">
            <w:rPr>
              <w:rFonts w:asciiTheme="majorHAnsi" w:hAnsiTheme="majorHAnsi"/>
              <w:b w:val="0"/>
              <w:bCs w:val="0"/>
            </w:rPr>
            <w:t xml:space="preserve"> high schools, and other training providers to create seamless transitions between education and employment. Dual-enrollment programs and articulation agreements enable students to earn college credits or certifications while still in high school.</w:t>
          </w:r>
        </w:p>
        <w:p w14:paraId="20B2C760" w14:textId="77777777" w:rsidR="00CC0F9B" w:rsidRDefault="00CC0F9B" w:rsidP="00CC0F9B">
          <w:pPr>
            <w:pStyle w:val="Heading1"/>
            <w:spacing w:before="0"/>
            <w:ind w:left="0"/>
            <w:contextualSpacing/>
            <w:jc w:val="both"/>
            <w:rPr>
              <w:rFonts w:asciiTheme="majorHAnsi" w:hAnsiTheme="majorHAnsi"/>
            </w:rPr>
          </w:pPr>
        </w:p>
        <w:p w14:paraId="4E97A02B" w14:textId="3A665BCB" w:rsidR="00CC0F9B" w:rsidRPr="00CC0F9B" w:rsidRDefault="00CC0F9B" w:rsidP="00A134B0">
          <w:pPr>
            <w:pStyle w:val="Heading1"/>
            <w:spacing w:before="0"/>
            <w:ind w:left="0"/>
            <w:contextualSpacing/>
            <w:jc w:val="both"/>
            <w:rPr>
              <w:rFonts w:asciiTheme="majorHAnsi" w:hAnsiTheme="majorHAnsi"/>
              <w:b w:val="0"/>
              <w:bCs w:val="0"/>
            </w:rPr>
          </w:pPr>
          <w:r w:rsidRPr="00A134B0">
            <w:rPr>
              <w:rFonts w:asciiTheme="majorHAnsi" w:hAnsiTheme="majorHAnsi"/>
              <w:i/>
              <w:iCs/>
            </w:rPr>
            <w:t>Integration of Supportive Services:</w:t>
          </w:r>
          <w:r>
            <w:rPr>
              <w:rFonts w:asciiTheme="majorHAnsi" w:hAnsiTheme="majorHAnsi"/>
            </w:rPr>
            <w:t xml:space="preserve"> </w:t>
          </w:r>
          <w:r w:rsidRPr="00CC0F9B">
            <w:rPr>
              <w:rFonts w:asciiTheme="majorHAnsi" w:hAnsiTheme="majorHAnsi"/>
              <w:b w:val="0"/>
              <w:bCs w:val="0"/>
            </w:rPr>
            <w:t>Career pathways include access to supportive services, such as transportation assistance, childcare, and academic advising, to address barriers and ensure participant success.</w:t>
          </w:r>
          <w:r>
            <w:rPr>
              <w:rFonts w:asciiTheme="majorHAnsi" w:hAnsiTheme="majorHAnsi"/>
              <w:b w:val="0"/>
              <w:bCs w:val="0"/>
            </w:rPr>
            <w:t xml:space="preserve"> </w:t>
          </w:r>
          <w:proofErr w:type="gramStart"/>
          <w:r>
            <w:rPr>
              <w:rFonts w:asciiTheme="majorHAnsi" w:hAnsiTheme="majorHAnsi"/>
              <w:b w:val="0"/>
              <w:bCs w:val="0"/>
            </w:rPr>
            <w:t>WIOA Title</w:t>
          </w:r>
          <w:proofErr w:type="gramEnd"/>
          <w:r>
            <w:rPr>
              <w:rFonts w:asciiTheme="majorHAnsi" w:hAnsiTheme="majorHAnsi"/>
              <w:b w:val="0"/>
              <w:bCs w:val="0"/>
            </w:rPr>
            <w:t xml:space="preserve"> I career navigators work closely with counselors in public and private secondary schools to identify students who would benefit from services. Efforts are made to enroll identified students into WIOA Title I upon graduation or end of compulsory attendance, so that supportive services can be provided in the context of career </w:t>
          </w:r>
          <w:r w:rsidR="00F327FA">
            <w:rPr>
              <w:rFonts w:asciiTheme="majorHAnsi" w:hAnsiTheme="majorHAnsi"/>
              <w:b w:val="0"/>
              <w:bCs w:val="0"/>
            </w:rPr>
            <w:t xml:space="preserve">pathway </w:t>
          </w:r>
          <w:r>
            <w:rPr>
              <w:rFonts w:asciiTheme="majorHAnsi" w:hAnsiTheme="majorHAnsi"/>
              <w:b w:val="0"/>
              <w:bCs w:val="0"/>
            </w:rPr>
            <w:t>development.</w:t>
          </w:r>
        </w:p>
        <w:p w14:paraId="17987EA4" w14:textId="77777777" w:rsidR="00CC0F9B" w:rsidRDefault="00CC0F9B" w:rsidP="00CC0F9B">
          <w:pPr>
            <w:pStyle w:val="Heading1"/>
            <w:spacing w:before="0"/>
            <w:ind w:left="0"/>
            <w:contextualSpacing/>
            <w:jc w:val="both"/>
            <w:rPr>
              <w:rFonts w:asciiTheme="majorHAnsi" w:hAnsiTheme="majorHAnsi"/>
            </w:rPr>
          </w:pPr>
        </w:p>
        <w:p w14:paraId="57A29AAE" w14:textId="0A1D0D6B" w:rsidR="00CC0F9B" w:rsidRDefault="00CC0F9B" w:rsidP="00CC0F9B">
          <w:pPr>
            <w:pStyle w:val="Heading1"/>
            <w:spacing w:before="0"/>
            <w:ind w:left="0"/>
            <w:contextualSpacing/>
            <w:jc w:val="both"/>
            <w:rPr>
              <w:rFonts w:asciiTheme="majorHAnsi" w:hAnsiTheme="majorHAnsi"/>
            </w:rPr>
          </w:pPr>
          <w:r w:rsidRPr="00CC0F9B">
            <w:rPr>
              <w:rFonts w:asciiTheme="majorHAnsi" w:hAnsiTheme="majorHAnsi"/>
            </w:rPr>
            <w:t>Improving Access to Postsecondary Credentials</w:t>
          </w:r>
        </w:p>
        <w:p w14:paraId="332D9820" w14:textId="77777777" w:rsidR="00F327FA" w:rsidRPr="00CC0F9B" w:rsidRDefault="00F327FA" w:rsidP="00CC0F9B">
          <w:pPr>
            <w:pStyle w:val="Heading1"/>
            <w:spacing w:before="0"/>
            <w:ind w:left="0"/>
            <w:contextualSpacing/>
            <w:jc w:val="both"/>
            <w:rPr>
              <w:rFonts w:asciiTheme="majorHAnsi" w:hAnsiTheme="majorHAnsi"/>
            </w:rPr>
          </w:pPr>
        </w:p>
        <w:p w14:paraId="01E2CEB3" w14:textId="1E2883B1" w:rsidR="00CC0F9B" w:rsidRPr="00F327FA" w:rsidRDefault="00CC0F9B" w:rsidP="00A134B0">
          <w:pPr>
            <w:pStyle w:val="Heading1"/>
            <w:spacing w:before="0"/>
            <w:ind w:left="0"/>
            <w:contextualSpacing/>
            <w:jc w:val="both"/>
            <w:rPr>
              <w:rFonts w:asciiTheme="majorHAnsi" w:hAnsiTheme="majorHAnsi"/>
              <w:b w:val="0"/>
              <w:bCs w:val="0"/>
            </w:rPr>
          </w:pPr>
          <w:r w:rsidRPr="00A134B0">
            <w:rPr>
              <w:rFonts w:asciiTheme="majorHAnsi" w:hAnsiTheme="majorHAnsi"/>
              <w:i/>
              <w:iCs/>
            </w:rPr>
            <w:t>Industry-Recognized Credentials</w:t>
          </w:r>
          <w:r w:rsidRPr="00CC0F9B">
            <w:rPr>
              <w:rFonts w:asciiTheme="majorHAnsi" w:hAnsiTheme="majorHAnsi"/>
            </w:rPr>
            <w:t>:</w:t>
          </w:r>
          <w:r w:rsidR="00F327FA">
            <w:rPr>
              <w:rFonts w:asciiTheme="majorHAnsi" w:hAnsiTheme="majorHAnsi"/>
            </w:rPr>
            <w:t xml:space="preserve"> </w:t>
          </w:r>
          <w:r w:rsidRPr="00CC0F9B">
            <w:rPr>
              <w:rFonts w:asciiTheme="majorHAnsi" w:hAnsiTheme="majorHAnsi"/>
              <w:b w:val="0"/>
              <w:bCs w:val="0"/>
            </w:rPr>
            <w:t>The CVWDB focuses on developing pathways that lead to credentials recognized by employers and professional organizations, ensuring that participants are job-ready upon completion.</w:t>
          </w:r>
        </w:p>
        <w:p w14:paraId="7CC85D46" w14:textId="77777777" w:rsidR="00F327FA" w:rsidRPr="00CC0F9B" w:rsidRDefault="00F327FA" w:rsidP="00F327FA">
          <w:pPr>
            <w:pStyle w:val="Heading1"/>
            <w:spacing w:before="0"/>
            <w:ind w:left="720"/>
            <w:contextualSpacing/>
            <w:jc w:val="both"/>
            <w:rPr>
              <w:rFonts w:asciiTheme="majorHAnsi" w:hAnsiTheme="majorHAnsi"/>
            </w:rPr>
          </w:pPr>
        </w:p>
        <w:p w14:paraId="3810638B" w14:textId="07C65E5B" w:rsidR="00CC0F9B" w:rsidRPr="00F327FA" w:rsidRDefault="00CC0F9B" w:rsidP="00A134B0">
          <w:pPr>
            <w:pStyle w:val="Heading1"/>
            <w:spacing w:before="0"/>
            <w:ind w:left="0"/>
            <w:contextualSpacing/>
            <w:jc w:val="both"/>
            <w:rPr>
              <w:rFonts w:asciiTheme="majorHAnsi" w:hAnsiTheme="majorHAnsi"/>
            </w:rPr>
          </w:pPr>
          <w:r w:rsidRPr="00A134B0">
            <w:rPr>
              <w:rFonts w:asciiTheme="majorHAnsi" w:hAnsiTheme="majorHAnsi"/>
              <w:i/>
              <w:iCs/>
            </w:rPr>
            <w:t>Stackable Credentials:</w:t>
          </w:r>
          <w:r w:rsidR="00F327FA">
            <w:rPr>
              <w:rFonts w:asciiTheme="majorHAnsi" w:hAnsiTheme="majorHAnsi"/>
            </w:rPr>
            <w:t xml:space="preserve"> </w:t>
          </w:r>
          <w:r w:rsidRPr="00CC0F9B">
            <w:rPr>
              <w:rFonts w:asciiTheme="majorHAnsi" w:hAnsiTheme="majorHAnsi"/>
              <w:b w:val="0"/>
              <w:bCs w:val="0"/>
            </w:rPr>
            <w:t>Career pathways are designed to allow participants to earn stackable credentials that build on each other, enabling career progression and lifelong learning.</w:t>
          </w:r>
          <w:r w:rsidR="00F327FA" w:rsidRPr="00F327FA">
            <w:rPr>
              <w:rFonts w:asciiTheme="majorHAnsi" w:hAnsiTheme="majorHAnsi"/>
              <w:b w:val="0"/>
              <w:bCs w:val="0"/>
            </w:rPr>
            <w:t xml:space="preserve"> </w:t>
          </w:r>
          <w:r w:rsidR="00F327FA">
            <w:rPr>
              <w:rFonts w:asciiTheme="majorHAnsi" w:hAnsiTheme="majorHAnsi"/>
              <w:b w:val="0"/>
              <w:bCs w:val="0"/>
            </w:rPr>
            <w:t>One of the best examples of this concept is in</w:t>
          </w:r>
          <w:r w:rsidRPr="00CC0F9B">
            <w:rPr>
              <w:rFonts w:asciiTheme="majorHAnsi" w:hAnsiTheme="majorHAnsi"/>
              <w:b w:val="0"/>
              <w:bCs w:val="0"/>
            </w:rPr>
            <w:t xml:space="preserve"> the healthcare sector, </w:t>
          </w:r>
          <w:r w:rsidR="00F327FA">
            <w:rPr>
              <w:rFonts w:asciiTheme="majorHAnsi" w:hAnsiTheme="majorHAnsi"/>
              <w:b w:val="0"/>
              <w:bCs w:val="0"/>
            </w:rPr>
            <w:t xml:space="preserve">where </w:t>
          </w:r>
          <w:r w:rsidRPr="00CC0F9B">
            <w:rPr>
              <w:rFonts w:asciiTheme="majorHAnsi" w:hAnsiTheme="majorHAnsi"/>
              <w:b w:val="0"/>
              <w:bCs w:val="0"/>
            </w:rPr>
            <w:t>participants can start with a CNA certification, progress to an LPN credential, and eventually earn an RN license through additional training.</w:t>
          </w:r>
        </w:p>
        <w:p w14:paraId="0D995A10" w14:textId="77777777" w:rsidR="00F327FA" w:rsidRPr="00CC0F9B" w:rsidRDefault="00F327FA" w:rsidP="00F327FA">
          <w:pPr>
            <w:pStyle w:val="Heading1"/>
            <w:spacing w:before="0"/>
            <w:ind w:left="0"/>
            <w:contextualSpacing/>
            <w:jc w:val="both"/>
            <w:rPr>
              <w:rFonts w:asciiTheme="majorHAnsi" w:hAnsiTheme="majorHAnsi"/>
            </w:rPr>
          </w:pPr>
        </w:p>
        <w:p w14:paraId="5BA7775C" w14:textId="712EA10E" w:rsidR="00CC0F9B" w:rsidRPr="00CC0F9B" w:rsidRDefault="00CC0F9B" w:rsidP="00A134B0">
          <w:pPr>
            <w:pStyle w:val="Heading1"/>
            <w:spacing w:before="0"/>
            <w:ind w:left="0"/>
            <w:contextualSpacing/>
            <w:jc w:val="both"/>
            <w:rPr>
              <w:rFonts w:asciiTheme="majorHAnsi" w:hAnsiTheme="majorHAnsi"/>
              <w:b w:val="0"/>
              <w:bCs w:val="0"/>
            </w:rPr>
          </w:pPr>
          <w:r w:rsidRPr="00A134B0">
            <w:rPr>
              <w:rFonts w:asciiTheme="majorHAnsi" w:hAnsiTheme="majorHAnsi"/>
              <w:i/>
              <w:iCs/>
            </w:rPr>
            <w:t>Portable Credentials:</w:t>
          </w:r>
          <w:r w:rsidR="00F327FA">
            <w:rPr>
              <w:rFonts w:asciiTheme="majorHAnsi" w:hAnsiTheme="majorHAnsi"/>
            </w:rPr>
            <w:t xml:space="preserve"> </w:t>
          </w:r>
          <w:r w:rsidRPr="00CC0F9B">
            <w:rPr>
              <w:rFonts w:asciiTheme="majorHAnsi" w:hAnsiTheme="majorHAnsi"/>
              <w:b w:val="0"/>
              <w:bCs w:val="0"/>
            </w:rPr>
            <w:t>Credentials earned through career pathways are portable, meaning they are recognized across industries and geographic locations, enhancing participant mobility and career flexibility.</w:t>
          </w:r>
          <w:r w:rsidR="00F327FA" w:rsidRPr="00F327FA">
            <w:rPr>
              <w:rFonts w:asciiTheme="majorHAnsi" w:hAnsiTheme="majorHAnsi"/>
              <w:b w:val="0"/>
              <w:bCs w:val="0"/>
            </w:rPr>
            <w:t xml:space="preserve"> One example of this would be a w</w:t>
          </w:r>
          <w:r w:rsidRPr="00CC0F9B">
            <w:rPr>
              <w:rFonts w:asciiTheme="majorHAnsi" w:hAnsiTheme="majorHAnsi"/>
              <w:b w:val="0"/>
              <w:bCs w:val="0"/>
            </w:rPr>
            <w:t>elding certification</w:t>
          </w:r>
          <w:r w:rsidR="00F327FA" w:rsidRPr="00F327FA">
            <w:rPr>
              <w:rFonts w:asciiTheme="majorHAnsi" w:hAnsiTheme="majorHAnsi"/>
              <w:b w:val="0"/>
              <w:bCs w:val="0"/>
            </w:rPr>
            <w:t>, which is</w:t>
          </w:r>
          <w:r w:rsidRPr="00CC0F9B">
            <w:rPr>
              <w:rFonts w:asciiTheme="majorHAnsi" w:hAnsiTheme="majorHAnsi"/>
              <w:b w:val="0"/>
              <w:bCs w:val="0"/>
            </w:rPr>
            <w:t xml:space="preserve"> portable and applicable in various sectors</w:t>
          </w:r>
          <w:r w:rsidR="00F327FA" w:rsidRPr="00F327FA">
            <w:rPr>
              <w:rFonts w:asciiTheme="majorHAnsi" w:hAnsiTheme="majorHAnsi"/>
              <w:b w:val="0"/>
              <w:bCs w:val="0"/>
            </w:rPr>
            <w:t>,</w:t>
          </w:r>
          <w:r w:rsidRPr="00CC0F9B">
            <w:rPr>
              <w:rFonts w:asciiTheme="majorHAnsi" w:hAnsiTheme="majorHAnsi"/>
              <w:b w:val="0"/>
              <w:bCs w:val="0"/>
            </w:rPr>
            <w:t xml:space="preserve"> including construction and manufacturing.</w:t>
          </w:r>
        </w:p>
        <w:p w14:paraId="5F0225B4" w14:textId="77777777" w:rsidR="00F81A69" w:rsidRDefault="00F81A69" w:rsidP="00CC0F9B">
          <w:pPr>
            <w:pStyle w:val="Heading1"/>
            <w:spacing w:before="0"/>
            <w:ind w:left="0"/>
            <w:contextualSpacing/>
            <w:jc w:val="both"/>
            <w:rPr>
              <w:rFonts w:asciiTheme="majorHAnsi" w:hAnsiTheme="majorHAnsi"/>
            </w:rPr>
          </w:pPr>
        </w:p>
        <w:p w14:paraId="429AE8C0" w14:textId="66A18F45" w:rsidR="00CC0F9B" w:rsidRDefault="00CC0F9B" w:rsidP="00CC0F9B">
          <w:pPr>
            <w:pStyle w:val="Heading1"/>
            <w:spacing w:before="0"/>
            <w:ind w:left="0"/>
            <w:contextualSpacing/>
            <w:jc w:val="both"/>
            <w:rPr>
              <w:rFonts w:asciiTheme="majorHAnsi" w:hAnsiTheme="majorHAnsi"/>
            </w:rPr>
          </w:pPr>
          <w:r w:rsidRPr="00CC0F9B">
            <w:rPr>
              <w:rFonts w:asciiTheme="majorHAnsi" w:hAnsiTheme="majorHAnsi"/>
            </w:rPr>
            <w:t>Collaboration and Continuous Improvement</w:t>
          </w:r>
        </w:p>
        <w:p w14:paraId="2BB6F368" w14:textId="77777777" w:rsidR="00F81A69" w:rsidRPr="00CC0F9B" w:rsidRDefault="00F81A69" w:rsidP="00CC0F9B">
          <w:pPr>
            <w:pStyle w:val="Heading1"/>
            <w:spacing w:before="0"/>
            <w:ind w:left="0"/>
            <w:contextualSpacing/>
            <w:jc w:val="both"/>
            <w:rPr>
              <w:rFonts w:asciiTheme="majorHAnsi" w:hAnsiTheme="majorHAnsi"/>
            </w:rPr>
          </w:pPr>
        </w:p>
        <w:p w14:paraId="69036F2C" w14:textId="148E6683" w:rsidR="00CC0F9B" w:rsidRDefault="00CC0F9B" w:rsidP="00A134B0">
          <w:pPr>
            <w:pStyle w:val="Heading1"/>
            <w:spacing w:before="0"/>
            <w:ind w:left="0"/>
            <w:contextualSpacing/>
            <w:jc w:val="both"/>
            <w:rPr>
              <w:rFonts w:asciiTheme="majorHAnsi" w:hAnsiTheme="majorHAnsi"/>
            </w:rPr>
          </w:pPr>
          <w:r w:rsidRPr="00A134B0">
            <w:rPr>
              <w:rFonts w:asciiTheme="majorHAnsi" w:hAnsiTheme="majorHAnsi"/>
              <w:i/>
              <w:iCs/>
            </w:rPr>
            <w:t>Sector Partnerships:</w:t>
          </w:r>
          <w:r w:rsidR="00F81A69">
            <w:rPr>
              <w:rFonts w:asciiTheme="majorHAnsi" w:hAnsiTheme="majorHAnsi"/>
            </w:rPr>
            <w:t xml:space="preserve"> </w:t>
          </w:r>
          <w:r w:rsidRPr="00CC0F9B">
            <w:rPr>
              <w:rFonts w:asciiTheme="majorHAnsi" w:hAnsiTheme="majorHAnsi"/>
              <w:b w:val="0"/>
              <w:bCs w:val="0"/>
            </w:rPr>
            <w:t xml:space="preserve">The CVWDB </w:t>
          </w:r>
          <w:r w:rsidR="00F81A69" w:rsidRPr="00F81A69">
            <w:rPr>
              <w:rFonts w:asciiTheme="majorHAnsi" w:hAnsiTheme="majorHAnsi"/>
              <w:b w:val="0"/>
              <w:bCs w:val="0"/>
            </w:rPr>
            <w:t>facilitates</w:t>
          </w:r>
          <w:r w:rsidRPr="00CC0F9B">
            <w:rPr>
              <w:rFonts w:asciiTheme="majorHAnsi" w:hAnsiTheme="majorHAnsi"/>
              <w:b w:val="0"/>
              <w:bCs w:val="0"/>
            </w:rPr>
            <w:t xml:space="preserve"> sector-based partnerships to ensure career pathways address current and future workforce needs. These partnerships bring together employers, educators, and workforce professionals to co-design training programs.</w:t>
          </w:r>
        </w:p>
        <w:p w14:paraId="1681AD65" w14:textId="77777777" w:rsidR="00F81A69" w:rsidRDefault="00F81A69" w:rsidP="00F81A69">
          <w:pPr>
            <w:pStyle w:val="Heading1"/>
            <w:spacing w:before="0"/>
            <w:ind w:left="720"/>
            <w:contextualSpacing/>
            <w:jc w:val="both"/>
            <w:rPr>
              <w:rFonts w:asciiTheme="majorHAnsi" w:hAnsiTheme="majorHAnsi"/>
            </w:rPr>
          </w:pPr>
        </w:p>
        <w:p w14:paraId="2206800F" w14:textId="5AEB62FD" w:rsidR="00CC0F9B" w:rsidRPr="00F81A69" w:rsidRDefault="00CC0F9B" w:rsidP="00A134B0">
          <w:pPr>
            <w:pStyle w:val="Heading1"/>
            <w:spacing w:before="0"/>
            <w:ind w:left="0"/>
            <w:contextualSpacing/>
            <w:jc w:val="both"/>
            <w:rPr>
              <w:rFonts w:asciiTheme="majorHAnsi" w:hAnsiTheme="majorHAnsi"/>
            </w:rPr>
          </w:pPr>
          <w:r w:rsidRPr="00A134B0">
            <w:rPr>
              <w:rFonts w:asciiTheme="majorHAnsi" w:hAnsiTheme="majorHAnsi"/>
              <w:i/>
              <w:iCs/>
            </w:rPr>
            <w:t>Labor Market Data Utilization:</w:t>
          </w:r>
          <w:r w:rsidR="00F81A69">
            <w:rPr>
              <w:rFonts w:asciiTheme="majorHAnsi" w:hAnsiTheme="majorHAnsi"/>
            </w:rPr>
            <w:t xml:space="preserve"> </w:t>
          </w:r>
          <w:r w:rsidRPr="00CC0F9B">
            <w:rPr>
              <w:rFonts w:asciiTheme="majorHAnsi" w:hAnsiTheme="majorHAnsi"/>
              <w:b w:val="0"/>
              <w:bCs w:val="0"/>
            </w:rPr>
            <w:t xml:space="preserve">The CVWDB uses labor market data from sources such as </w:t>
          </w:r>
          <w:r w:rsidR="00F81A69">
            <w:rPr>
              <w:rFonts w:asciiTheme="majorHAnsi" w:hAnsiTheme="majorHAnsi"/>
              <w:b w:val="0"/>
              <w:bCs w:val="0"/>
            </w:rPr>
            <w:t xml:space="preserve">the </w:t>
          </w:r>
          <w:proofErr w:type="spellStart"/>
          <w:r w:rsidRPr="00CC0F9B">
            <w:rPr>
              <w:rFonts w:asciiTheme="majorHAnsi" w:hAnsiTheme="majorHAnsi"/>
              <w:b w:val="0"/>
              <w:bCs w:val="0"/>
            </w:rPr>
            <w:t>JobsEQ</w:t>
          </w:r>
          <w:proofErr w:type="spellEnd"/>
          <w:r w:rsidRPr="00CC0F9B">
            <w:rPr>
              <w:rFonts w:asciiTheme="majorHAnsi" w:hAnsiTheme="majorHAnsi"/>
              <w:b w:val="0"/>
              <w:bCs w:val="0"/>
            </w:rPr>
            <w:t xml:space="preserve">® </w:t>
          </w:r>
          <w:r w:rsidR="00F81A69">
            <w:rPr>
              <w:rFonts w:asciiTheme="majorHAnsi" w:hAnsiTheme="majorHAnsi"/>
              <w:b w:val="0"/>
              <w:bCs w:val="0"/>
            </w:rPr>
            <w:t xml:space="preserve">tool offered by Chmura Analytics </w:t>
          </w:r>
          <w:r w:rsidRPr="00CC0F9B">
            <w:rPr>
              <w:rFonts w:asciiTheme="majorHAnsi" w:hAnsiTheme="majorHAnsi"/>
              <w:b w:val="0"/>
              <w:bCs w:val="0"/>
            </w:rPr>
            <w:t xml:space="preserve">and the Virginia </w:t>
          </w:r>
          <w:r w:rsidR="00F81A69">
            <w:rPr>
              <w:rFonts w:asciiTheme="majorHAnsi" w:hAnsiTheme="majorHAnsi"/>
              <w:b w:val="0"/>
              <w:bCs w:val="0"/>
            </w:rPr>
            <w:t xml:space="preserve">Department of Workforce Development and Advancement (Virginia Works) </w:t>
          </w:r>
          <w:r w:rsidR="00133C83">
            <w:rPr>
              <w:rFonts w:asciiTheme="majorHAnsi" w:hAnsiTheme="majorHAnsi"/>
              <w:b w:val="0"/>
              <w:bCs w:val="0"/>
            </w:rPr>
            <w:t xml:space="preserve">and the </w:t>
          </w:r>
          <w:r w:rsidR="00133C83" w:rsidRPr="00133C83">
            <w:rPr>
              <w:rFonts w:asciiTheme="majorHAnsi" w:hAnsiTheme="majorHAnsi"/>
              <w:b w:val="0"/>
              <w:bCs w:val="0"/>
            </w:rPr>
            <w:t>Virginia Office of Education Economics (VOEE)</w:t>
          </w:r>
          <w:r w:rsidR="00133C83">
            <w:rPr>
              <w:rFonts w:asciiTheme="majorHAnsi" w:hAnsiTheme="majorHAnsi"/>
              <w:b w:val="0"/>
              <w:bCs w:val="0"/>
            </w:rPr>
            <w:t xml:space="preserve"> </w:t>
          </w:r>
          <w:r w:rsidR="00F81A69">
            <w:rPr>
              <w:rFonts w:asciiTheme="majorHAnsi" w:hAnsiTheme="majorHAnsi"/>
              <w:b w:val="0"/>
              <w:bCs w:val="0"/>
            </w:rPr>
            <w:t xml:space="preserve">to </w:t>
          </w:r>
          <w:r w:rsidRPr="00CC0F9B">
            <w:rPr>
              <w:rFonts w:asciiTheme="majorHAnsi" w:hAnsiTheme="majorHAnsi"/>
              <w:b w:val="0"/>
              <w:bCs w:val="0"/>
            </w:rPr>
            <w:t>identify in-demand careers and inform the development of pathways.</w:t>
          </w:r>
        </w:p>
        <w:p w14:paraId="464444EF" w14:textId="77777777" w:rsidR="00F81A69" w:rsidRPr="00CC0F9B" w:rsidRDefault="00F81A69" w:rsidP="00F81A69">
          <w:pPr>
            <w:pStyle w:val="Heading1"/>
            <w:spacing w:before="0"/>
            <w:ind w:left="0"/>
            <w:contextualSpacing/>
            <w:jc w:val="both"/>
            <w:rPr>
              <w:rFonts w:asciiTheme="majorHAnsi" w:hAnsiTheme="majorHAnsi"/>
            </w:rPr>
          </w:pPr>
        </w:p>
        <w:p w14:paraId="2DB1426A" w14:textId="3A52A106" w:rsidR="00CC0F9B" w:rsidRDefault="00CC0F9B" w:rsidP="00A134B0">
          <w:pPr>
            <w:pStyle w:val="Heading1"/>
            <w:spacing w:before="0"/>
            <w:ind w:left="0"/>
            <w:contextualSpacing/>
            <w:jc w:val="both"/>
            <w:rPr>
              <w:rFonts w:asciiTheme="majorHAnsi" w:hAnsiTheme="majorHAnsi"/>
            </w:rPr>
          </w:pPr>
          <w:r w:rsidRPr="00A134B0">
            <w:rPr>
              <w:rFonts w:asciiTheme="majorHAnsi" w:hAnsiTheme="majorHAnsi"/>
              <w:i/>
              <w:iCs/>
            </w:rPr>
            <w:t>Participant Feedback:</w:t>
          </w:r>
          <w:r w:rsidR="00F81A69">
            <w:rPr>
              <w:rFonts w:asciiTheme="majorHAnsi" w:hAnsiTheme="majorHAnsi"/>
            </w:rPr>
            <w:t xml:space="preserve"> </w:t>
          </w:r>
          <w:r w:rsidR="00F81A69" w:rsidRPr="00F81A69">
            <w:rPr>
              <w:rFonts w:asciiTheme="majorHAnsi" w:hAnsiTheme="majorHAnsi"/>
              <w:b w:val="0"/>
              <w:bCs w:val="0"/>
            </w:rPr>
            <w:t>F</w:t>
          </w:r>
          <w:r w:rsidRPr="00CC0F9B">
            <w:rPr>
              <w:rFonts w:asciiTheme="majorHAnsi" w:hAnsiTheme="majorHAnsi"/>
              <w:b w:val="0"/>
              <w:bCs w:val="0"/>
            </w:rPr>
            <w:t xml:space="preserve">eedback </w:t>
          </w:r>
          <w:r w:rsidR="00F81A69" w:rsidRPr="00F81A69">
            <w:rPr>
              <w:rFonts w:asciiTheme="majorHAnsi" w:hAnsiTheme="majorHAnsi"/>
              <w:b w:val="0"/>
              <w:bCs w:val="0"/>
            </w:rPr>
            <w:t>gleaned through surveys of employer and job seeker customers</w:t>
          </w:r>
          <w:r w:rsidRPr="00CC0F9B">
            <w:rPr>
              <w:rFonts w:asciiTheme="majorHAnsi" w:hAnsiTheme="majorHAnsi"/>
              <w:b w:val="0"/>
              <w:bCs w:val="0"/>
            </w:rPr>
            <w:t xml:space="preserve"> helps the CVWDB refine career pathways, ensuring they remain relevant and effective.</w:t>
          </w:r>
        </w:p>
        <w:p w14:paraId="7A62BB24" w14:textId="77777777" w:rsidR="00F81A69" w:rsidRPr="00CC0F9B" w:rsidRDefault="00F81A69" w:rsidP="00F81A69">
          <w:pPr>
            <w:pStyle w:val="Heading1"/>
            <w:spacing w:before="0"/>
            <w:ind w:left="0"/>
            <w:contextualSpacing/>
            <w:jc w:val="both"/>
            <w:rPr>
              <w:rFonts w:asciiTheme="majorHAnsi" w:hAnsiTheme="majorHAnsi"/>
            </w:rPr>
          </w:pPr>
        </w:p>
        <w:p w14:paraId="044DA737" w14:textId="77777777" w:rsidR="00CC0F9B" w:rsidRDefault="00CC0F9B" w:rsidP="00CC0F9B">
          <w:pPr>
            <w:pStyle w:val="Heading1"/>
            <w:spacing w:before="0"/>
            <w:ind w:left="0"/>
            <w:contextualSpacing/>
            <w:jc w:val="both"/>
            <w:rPr>
              <w:rFonts w:asciiTheme="majorHAnsi" w:hAnsiTheme="majorHAnsi"/>
            </w:rPr>
          </w:pPr>
          <w:r w:rsidRPr="00CC0F9B">
            <w:rPr>
              <w:rFonts w:asciiTheme="majorHAnsi" w:hAnsiTheme="majorHAnsi"/>
            </w:rPr>
            <w:t>Expanding Opportunities</w:t>
          </w:r>
        </w:p>
        <w:p w14:paraId="3AF5C288" w14:textId="77777777" w:rsidR="00142B63" w:rsidRPr="00CC0F9B" w:rsidRDefault="00142B63" w:rsidP="00CC0F9B">
          <w:pPr>
            <w:pStyle w:val="Heading1"/>
            <w:spacing w:before="0"/>
            <w:ind w:left="0"/>
            <w:contextualSpacing/>
            <w:jc w:val="both"/>
            <w:rPr>
              <w:rFonts w:asciiTheme="majorHAnsi" w:hAnsiTheme="majorHAnsi"/>
            </w:rPr>
          </w:pPr>
        </w:p>
        <w:p w14:paraId="5B6262DB" w14:textId="171CDA8D" w:rsidR="00142B63" w:rsidRDefault="00CC0F9B" w:rsidP="00A134B0">
          <w:pPr>
            <w:pStyle w:val="Heading1"/>
            <w:spacing w:before="0"/>
            <w:ind w:left="0"/>
            <w:contextualSpacing/>
            <w:jc w:val="both"/>
            <w:rPr>
              <w:rFonts w:asciiTheme="majorHAnsi" w:hAnsiTheme="majorHAnsi"/>
            </w:rPr>
          </w:pPr>
          <w:r w:rsidRPr="00A134B0">
            <w:rPr>
              <w:rFonts w:asciiTheme="majorHAnsi" w:hAnsiTheme="majorHAnsi"/>
              <w:i/>
              <w:iCs/>
            </w:rPr>
            <w:t>Apprenticeships and Work-Based Learning</w:t>
          </w:r>
          <w:r w:rsidR="00142B63" w:rsidRPr="00A134B0">
            <w:rPr>
              <w:rFonts w:asciiTheme="majorHAnsi" w:hAnsiTheme="majorHAnsi"/>
              <w:i/>
              <w:iCs/>
            </w:rPr>
            <w:t>:</w:t>
          </w:r>
          <w:r w:rsidR="00142B63">
            <w:rPr>
              <w:rFonts w:asciiTheme="majorHAnsi" w:hAnsiTheme="majorHAnsi"/>
            </w:rPr>
            <w:t xml:space="preserve"> </w:t>
          </w:r>
          <w:r w:rsidRPr="00CC0F9B">
            <w:rPr>
              <w:rFonts w:asciiTheme="majorHAnsi" w:hAnsiTheme="majorHAnsi"/>
              <w:b w:val="0"/>
              <w:bCs w:val="0"/>
            </w:rPr>
            <w:t xml:space="preserve">Career pathways incorporate apprenticeships, internships, </w:t>
          </w:r>
          <w:r w:rsidR="00142B63">
            <w:rPr>
              <w:rFonts w:asciiTheme="majorHAnsi" w:hAnsiTheme="majorHAnsi"/>
              <w:b w:val="0"/>
              <w:bCs w:val="0"/>
            </w:rPr>
            <w:t xml:space="preserve">job shadowing, paid work experiences, </w:t>
          </w:r>
          <w:r w:rsidRPr="00CC0F9B">
            <w:rPr>
              <w:rFonts w:asciiTheme="majorHAnsi" w:hAnsiTheme="majorHAnsi"/>
              <w:b w:val="0"/>
              <w:bCs w:val="0"/>
            </w:rPr>
            <w:t>and on-the-job training to provide participants with practical</w:t>
          </w:r>
          <w:r w:rsidR="00142B63">
            <w:rPr>
              <w:rFonts w:asciiTheme="majorHAnsi" w:hAnsiTheme="majorHAnsi"/>
              <w:b w:val="0"/>
              <w:bCs w:val="0"/>
            </w:rPr>
            <w:t xml:space="preserve"> skills</w:t>
          </w:r>
          <w:r w:rsidRPr="00CC0F9B">
            <w:rPr>
              <w:rFonts w:asciiTheme="majorHAnsi" w:hAnsiTheme="majorHAnsi"/>
              <w:b w:val="0"/>
              <w:bCs w:val="0"/>
            </w:rPr>
            <w:t xml:space="preserve"> while earning credentials.</w:t>
          </w:r>
        </w:p>
        <w:p w14:paraId="156028BE" w14:textId="77777777" w:rsidR="00142B63" w:rsidRPr="00CC0F9B" w:rsidRDefault="00142B63" w:rsidP="00142B63">
          <w:pPr>
            <w:pStyle w:val="Heading1"/>
            <w:spacing w:before="0"/>
            <w:ind w:left="720"/>
            <w:contextualSpacing/>
            <w:jc w:val="both"/>
            <w:rPr>
              <w:rFonts w:asciiTheme="majorHAnsi" w:hAnsiTheme="majorHAnsi"/>
            </w:rPr>
          </w:pPr>
        </w:p>
        <w:p w14:paraId="3DA7B8A3" w14:textId="488ED958" w:rsidR="00154746" w:rsidRPr="00142B63" w:rsidRDefault="00CC0F9B" w:rsidP="00A134B0">
          <w:pPr>
            <w:pStyle w:val="Heading1"/>
            <w:spacing w:before="0"/>
            <w:ind w:left="0"/>
            <w:contextualSpacing/>
            <w:jc w:val="both"/>
            <w:rPr>
              <w:rFonts w:asciiTheme="majorHAnsi" w:hAnsiTheme="majorHAnsi"/>
              <w:b w:val="0"/>
              <w:bCs w:val="0"/>
            </w:rPr>
          </w:pPr>
          <w:r w:rsidRPr="00A134B0">
            <w:rPr>
              <w:rFonts w:asciiTheme="majorHAnsi" w:hAnsiTheme="majorHAnsi"/>
              <w:i/>
              <w:iCs/>
            </w:rPr>
            <w:t>Targeted Outreach:</w:t>
          </w:r>
          <w:r w:rsidR="00142B63">
            <w:rPr>
              <w:rFonts w:asciiTheme="majorHAnsi" w:hAnsiTheme="majorHAnsi"/>
            </w:rPr>
            <w:t xml:space="preserve"> </w:t>
          </w:r>
          <w:r w:rsidRPr="00CC0F9B">
            <w:rPr>
              <w:rFonts w:asciiTheme="majorHAnsi" w:hAnsiTheme="majorHAnsi"/>
              <w:b w:val="0"/>
              <w:bCs w:val="0"/>
            </w:rPr>
            <w:t xml:space="preserve">The CVWDB conducts outreach to underrepresented populations, including individuals with disabilities, </w:t>
          </w:r>
          <w:r w:rsidR="00142B63" w:rsidRPr="00142B63">
            <w:rPr>
              <w:rFonts w:asciiTheme="majorHAnsi" w:hAnsiTheme="majorHAnsi"/>
              <w:b w:val="0"/>
              <w:bCs w:val="0"/>
            </w:rPr>
            <w:t xml:space="preserve">military </w:t>
          </w:r>
          <w:r w:rsidRPr="00CC0F9B">
            <w:rPr>
              <w:rFonts w:asciiTheme="majorHAnsi" w:hAnsiTheme="majorHAnsi"/>
              <w:b w:val="0"/>
              <w:bCs w:val="0"/>
            </w:rPr>
            <w:t xml:space="preserve">veterans, and </w:t>
          </w:r>
          <w:r w:rsidR="00142B63" w:rsidRPr="00142B63">
            <w:rPr>
              <w:rFonts w:asciiTheme="majorHAnsi" w:hAnsiTheme="majorHAnsi"/>
              <w:b w:val="0"/>
              <w:bCs w:val="0"/>
            </w:rPr>
            <w:t>non-native English speakers</w:t>
          </w:r>
          <w:r w:rsidRPr="00CC0F9B">
            <w:rPr>
              <w:rFonts w:asciiTheme="majorHAnsi" w:hAnsiTheme="majorHAnsi"/>
              <w:b w:val="0"/>
              <w:bCs w:val="0"/>
            </w:rPr>
            <w:t>, to ensure equitable access to career pathways.</w:t>
          </w:r>
        </w:p>
      </w:sdtContent>
    </w:sdt>
    <w:p w14:paraId="03AB2DC3" w14:textId="77777777" w:rsidR="00FB7869" w:rsidRPr="007D7BA4" w:rsidRDefault="00FB7869" w:rsidP="007D7BA4">
      <w:pPr>
        <w:spacing w:after="0" w:line="240" w:lineRule="auto"/>
        <w:contextualSpacing/>
        <w:jc w:val="both"/>
        <w:rPr>
          <w:rFonts w:asciiTheme="majorHAnsi" w:hAnsiTheme="majorHAnsi"/>
          <w:sz w:val="24"/>
          <w:szCs w:val="24"/>
        </w:rPr>
      </w:pPr>
    </w:p>
    <w:tbl>
      <w:tblPr>
        <w:tblStyle w:val="TableGrid"/>
        <w:tblW w:w="0" w:type="auto"/>
        <w:tblLook w:val="04A0" w:firstRow="1" w:lastRow="0" w:firstColumn="1" w:lastColumn="0" w:noHBand="0" w:noVBand="1"/>
      </w:tblPr>
      <w:tblGrid>
        <w:gridCol w:w="10070"/>
      </w:tblGrid>
      <w:tr w:rsidR="00154746" w:rsidRPr="007D7BA4" w14:paraId="517F4B20" w14:textId="77777777" w:rsidTr="00C70B79">
        <w:tc>
          <w:tcPr>
            <w:tcW w:w="10296" w:type="dxa"/>
          </w:tcPr>
          <w:p w14:paraId="590744DD" w14:textId="77777777" w:rsidR="00154746" w:rsidRPr="007D7BA4" w:rsidRDefault="008661B3" w:rsidP="007D7BA4">
            <w:pPr>
              <w:contextualSpacing/>
              <w:jc w:val="both"/>
              <w:rPr>
                <w:rFonts w:asciiTheme="majorHAnsi" w:hAnsiTheme="majorHAnsi"/>
                <w:sz w:val="24"/>
                <w:szCs w:val="24"/>
              </w:rPr>
            </w:pPr>
            <w:r w:rsidRPr="007D7BA4">
              <w:rPr>
                <w:rFonts w:asciiTheme="majorHAnsi" w:hAnsiTheme="majorHAnsi"/>
                <w:sz w:val="24"/>
                <w:szCs w:val="24"/>
              </w:rPr>
              <w:t>4.3</w:t>
            </w:r>
            <w:r w:rsidR="00154746" w:rsidRPr="007D7BA4">
              <w:rPr>
                <w:rFonts w:asciiTheme="majorHAnsi" w:hAnsiTheme="majorHAnsi"/>
                <w:sz w:val="24"/>
                <w:szCs w:val="24"/>
              </w:rPr>
              <w:t xml:space="preserve"> Describe how the local board will utilize co-enrollment, as appropriate, in core programs to maximize efficiencies and use of resources. [WIOA Sec. 108(b)(3)]</w:t>
            </w:r>
          </w:p>
          <w:p w14:paraId="06E9C6E1" w14:textId="77777777" w:rsidR="00FE39FE" w:rsidRPr="007D7BA4" w:rsidRDefault="00FE39FE" w:rsidP="007D7BA4">
            <w:pPr>
              <w:contextualSpacing/>
              <w:jc w:val="both"/>
              <w:rPr>
                <w:rFonts w:asciiTheme="majorHAnsi" w:hAnsiTheme="majorHAnsi"/>
                <w:sz w:val="24"/>
                <w:szCs w:val="24"/>
              </w:rPr>
            </w:pPr>
          </w:p>
        </w:tc>
      </w:tr>
    </w:tbl>
    <w:sdt>
      <w:sdtPr>
        <w:rPr>
          <w:rFonts w:asciiTheme="majorHAnsi" w:hAnsiTheme="majorHAnsi"/>
        </w:rPr>
        <w:id w:val="-226303832"/>
        <w:placeholder>
          <w:docPart w:val="00C548AD41C14FA5B8348A11DF2FEE28"/>
        </w:placeholder>
      </w:sdtPr>
      <w:sdtContent>
        <w:p w14:paraId="247D798D" w14:textId="77777777" w:rsidR="00FD6D8A" w:rsidRDefault="00FD6D8A" w:rsidP="00FD6D8A">
          <w:pPr>
            <w:pStyle w:val="Heading1"/>
            <w:ind w:left="0"/>
            <w:contextualSpacing/>
            <w:jc w:val="both"/>
            <w:rPr>
              <w:rFonts w:asciiTheme="majorHAnsi" w:hAnsiTheme="majorHAnsi"/>
              <w:b w:val="0"/>
              <w:bCs w:val="0"/>
            </w:rPr>
          </w:pPr>
          <w:r w:rsidRPr="00FD6D8A">
            <w:rPr>
              <w:rFonts w:asciiTheme="majorHAnsi" w:hAnsiTheme="majorHAnsi"/>
              <w:b w:val="0"/>
              <w:bCs w:val="0"/>
            </w:rPr>
            <w:t>The Central Virginia Workforce Development Board (CVWDB) strategically utilizes co-enrollment across Workforce Innovation and Opportunity Act (WIOA) core programs to ensure efficient delivery of services and optimal use of available resources. By integrating services from multiple programs, the CVWDB provides participants with comprehensive support tailored to their unique needs while avoiding duplication and maximizing the impact of funding.</w:t>
          </w:r>
        </w:p>
        <w:p w14:paraId="79D7D832" w14:textId="77777777" w:rsidR="00FD6D8A" w:rsidRPr="00FD6D8A" w:rsidRDefault="00FD6D8A" w:rsidP="00FD6D8A">
          <w:pPr>
            <w:pStyle w:val="Heading1"/>
            <w:ind w:left="0"/>
            <w:contextualSpacing/>
            <w:jc w:val="both"/>
            <w:rPr>
              <w:rFonts w:asciiTheme="majorHAnsi" w:hAnsiTheme="majorHAnsi"/>
              <w:b w:val="0"/>
              <w:bCs w:val="0"/>
            </w:rPr>
          </w:pPr>
        </w:p>
        <w:p w14:paraId="7CACE9D7" w14:textId="77777777" w:rsidR="00FD6D8A" w:rsidRDefault="00FD6D8A" w:rsidP="00FD6D8A">
          <w:pPr>
            <w:pStyle w:val="Heading1"/>
            <w:spacing w:before="0"/>
            <w:ind w:left="0"/>
            <w:contextualSpacing/>
            <w:jc w:val="both"/>
            <w:rPr>
              <w:rFonts w:asciiTheme="majorHAnsi" w:hAnsiTheme="majorHAnsi"/>
            </w:rPr>
          </w:pPr>
          <w:r w:rsidRPr="00FD6D8A">
            <w:rPr>
              <w:rFonts w:asciiTheme="majorHAnsi" w:hAnsiTheme="majorHAnsi"/>
            </w:rPr>
            <w:t>Co-Enrollment Strategy</w:t>
          </w:r>
        </w:p>
        <w:p w14:paraId="297EE27B" w14:textId="77777777" w:rsidR="00FD6D8A" w:rsidRPr="00FD6D8A" w:rsidRDefault="00FD6D8A" w:rsidP="00FD6D8A">
          <w:pPr>
            <w:pStyle w:val="Heading1"/>
            <w:spacing w:before="0"/>
            <w:ind w:left="0"/>
            <w:contextualSpacing/>
            <w:jc w:val="both"/>
            <w:rPr>
              <w:rFonts w:asciiTheme="majorHAnsi" w:hAnsiTheme="majorHAnsi"/>
            </w:rPr>
          </w:pPr>
        </w:p>
        <w:p w14:paraId="6C8F4AF4" w14:textId="285F9EDD" w:rsidR="00FD6D8A" w:rsidRDefault="00FD6D8A" w:rsidP="00A134B0">
          <w:pPr>
            <w:pStyle w:val="Heading1"/>
            <w:spacing w:before="0"/>
            <w:ind w:left="0"/>
            <w:contextualSpacing/>
            <w:jc w:val="both"/>
            <w:rPr>
              <w:rFonts w:asciiTheme="majorHAnsi" w:hAnsiTheme="majorHAnsi"/>
              <w:b w:val="0"/>
              <w:bCs w:val="0"/>
            </w:rPr>
          </w:pPr>
          <w:r w:rsidRPr="00A134B0">
            <w:rPr>
              <w:rFonts w:asciiTheme="majorHAnsi" w:hAnsiTheme="majorHAnsi"/>
              <w:i/>
              <w:iCs/>
            </w:rPr>
            <w:t>Integrated Service Delivery Model:</w:t>
          </w:r>
          <w:r>
            <w:rPr>
              <w:rFonts w:asciiTheme="majorHAnsi" w:hAnsiTheme="majorHAnsi"/>
              <w:b w:val="0"/>
              <w:bCs w:val="0"/>
            </w:rPr>
            <w:t xml:space="preserve"> </w:t>
          </w:r>
          <w:r w:rsidRPr="00FD6D8A">
            <w:rPr>
              <w:rFonts w:asciiTheme="majorHAnsi" w:hAnsiTheme="majorHAnsi"/>
              <w:b w:val="0"/>
              <w:bCs w:val="0"/>
            </w:rPr>
            <w:t>The CVWDB implements an integrated service delivery model at the Virginia Career Works Lynchburg Center, where WIOA core program staff work collaboratively to assess participants’ needs and determine eligibility for multiple programs.</w:t>
          </w:r>
          <w:r>
            <w:rPr>
              <w:rFonts w:asciiTheme="majorHAnsi" w:hAnsiTheme="majorHAnsi"/>
              <w:b w:val="0"/>
              <w:bCs w:val="0"/>
            </w:rPr>
            <w:t xml:space="preserve"> </w:t>
          </w:r>
          <w:r w:rsidRPr="00FD6D8A">
            <w:rPr>
              <w:rFonts w:asciiTheme="majorHAnsi" w:hAnsiTheme="majorHAnsi"/>
              <w:b w:val="0"/>
              <w:bCs w:val="0"/>
            </w:rPr>
            <w:t>Cross-trained staff ensure participants are co-enrolled in appropriate programs, such as WIOA Title I (Adult, Dislocated Worker, and Youth), Title II (Adult Education and Literacy), Title III (Wagner-Peyser Act Employment Services), and Title IV (Vocational Rehabilitation Services)</w:t>
          </w:r>
          <w:r>
            <w:rPr>
              <w:rFonts w:asciiTheme="majorHAnsi" w:hAnsiTheme="majorHAnsi"/>
              <w:b w:val="0"/>
              <w:bCs w:val="0"/>
            </w:rPr>
            <w:t>, among other</w:t>
          </w:r>
          <w:r w:rsidR="003D4159">
            <w:rPr>
              <w:rFonts w:asciiTheme="majorHAnsi" w:hAnsiTheme="majorHAnsi"/>
              <w:b w:val="0"/>
              <w:bCs w:val="0"/>
            </w:rPr>
            <w:t xml:space="preserve"> workforce and supportive service programs</w:t>
          </w:r>
          <w:r>
            <w:rPr>
              <w:rFonts w:asciiTheme="majorHAnsi" w:hAnsiTheme="majorHAnsi"/>
              <w:b w:val="0"/>
              <w:bCs w:val="0"/>
            </w:rPr>
            <w:t xml:space="preserve"> offered at the center.</w:t>
          </w:r>
        </w:p>
        <w:p w14:paraId="54B18176" w14:textId="77777777" w:rsidR="00FD6D8A" w:rsidRPr="00FD6D8A" w:rsidRDefault="00FD6D8A" w:rsidP="00FD6D8A">
          <w:pPr>
            <w:pStyle w:val="Heading1"/>
            <w:spacing w:before="0"/>
            <w:ind w:left="720"/>
            <w:contextualSpacing/>
            <w:jc w:val="both"/>
            <w:rPr>
              <w:rFonts w:asciiTheme="majorHAnsi" w:hAnsiTheme="majorHAnsi"/>
              <w:b w:val="0"/>
              <w:bCs w:val="0"/>
            </w:rPr>
          </w:pPr>
        </w:p>
        <w:p w14:paraId="688521FD" w14:textId="77777777" w:rsidR="003D4159" w:rsidRDefault="00FD6D8A" w:rsidP="00A134B0">
          <w:pPr>
            <w:pStyle w:val="Heading1"/>
            <w:spacing w:before="0"/>
            <w:ind w:left="0"/>
            <w:contextualSpacing/>
            <w:jc w:val="both"/>
            <w:rPr>
              <w:rFonts w:asciiTheme="majorHAnsi" w:hAnsiTheme="majorHAnsi"/>
              <w:b w:val="0"/>
              <w:bCs w:val="0"/>
            </w:rPr>
          </w:pPr>
          <w:r w:rsidRPr="00A134B0">
            <w:rPr>
              <w:rFonts w:asciiTheme="majorHAnsi" w:hAnsiTheme="majorHAnsi"/>
              <w:i/>
              <w:iCs/>
            </w:rPr>
            <w:t>Comprehensive Assessments:</w:t>
          </w:r>
          <w:r>
            <w:rPr>
              <w:rFonts w:asciiTheme="majorHAnsi" w:hAnsiTheme="majorHAnsi"/>
              <w:b w:val="0"/>
              <w:bCs w:val="0"/>
            </w:rPr>
            <w:t xml:space="preserve"> </w:t>
          </w:r>
          <w:r w:rsidRPr="00FD6D8A">
            <w:rPr>
              <w:rFonts w:asciiTheme="majorHAnsi" w:hAnsiTheme="majorHAnsi"/>
              <w:b w:val="0"/>
              <w:bCs w:val="0"/>
            </w:rPr>
            <w:t>Participants undergo a holistic intake and assessment process to identify their barriers, skills, and career goals. This process determines eligibility for co-enrollment in core programs that complement each other.</w:t>
          </w:r>
          <w:r w:rsidR="003D4159">
            <w:rPr>
              <w:rFonts w:asciiTheme="majorHAnsi" w:hAnsiTheme="majorHAnsi"/>
              <w:b w:val="0"/>
              <w:bCs w:val="0"/>
            </w:rPr>
            <w:t xml:space="preserve"> </w:t>
          </w:r>
          <w:r w:rsidRPr="00FD6D8A">
            <w:rPr>
              <w:rFonts w:asciiTheme="majorHAnsi" w:hAnsiTheme="majorHAnsi"/>
              <w:b w:val="0"/>
              <w:bCs w:val="0"/>
            </w:rPr>
            <w:t xml:space="preserve">A dislocated worker who is basic skills deficient may </w:t>
          </w:r>
          <w:r w:rsidR="003D4159">
            <w:rPr>
              <w:rFonts w:asciiTheme="majorHAnsi" w:hAnsiTheme="majorHAnsi"/>
              <w:b w:val="0"/>
              <w:bCs w:val="0"/>
            </w:rPr>
            <w:t xml:space="preserve">receive basic job search assistance from WIOA Title III Wagner-Peyser staff before being </w:t>
          </w:r>
          <w:r w:rsidRPr="00FD6D8A">
            <w:rPr>
              <w:rFonts w:asciiTheme="majorHAnsi" w:hAnsiTheme="majorHAnsi"/>
              <w:b w:val="0"/>
              <w:bCs w:val="0"/>
            </w:rPr>
            <w:t xml:space="preserve">co-enrolled in </w:t>
          </w:r>
          <w:r w:rsidR="003D4159">
            <w:rPr>
              <w:rFonts w:asciiTheme="majorHAnsi" w:hAnsiTheme="majorHAnsi"/>
              <w:b w:val="0"/>
              <w:bCs w:val="0"/>
            </w:rPr>
            <w:t xml:space="preserve">both </w:t>
          </w:r>
          <w:r w:rsidRPr="00FD6D8A">
            <w:rPr>
              <w:rFonts w:asciiTheme="majorHAnsi" w:hAnsiTheme="majorHAnsi"/>
              <w:b w:val="0"/>
              <w:bCs w:val="0"/>
            </w:rPr>
            <w:t xml:space="preserve">WIOA Title I Dislocated Worker services for </w:t>
          </w:r>
          <w:r w:rsidR="003D4159">
            <w:rPr>
              <w:rFonts w:asciiTheme="majorHAnsi" w:hAnsiTheme="majorHAnsi"/>
              <w:b w:val="0"/>
              <w:bCs w:val="0"/>
            </w:rPr>
            <w:t>long-term career development</w:t>
          </w:r>
          <w:r w:rsidRPr="00FD6D8A">
            <w:rPr>
              <w:rFonts w:asciiTheme="majorHAnsi" w:hAnsiTheme="majorHAnsi"/>
              <w:b w:val="0"/>
              <w:bCs w:val="0"/>
            </w:rPr>
            <w:t xml:space="preserve"> and WIOA Title II Adult Education services for GED preparation or ESL classes.</w:t>
          </w:r>
          <w:r w:rsidR="003D4159">
            <w:rPr>
              <w:rFonts w:asciiTheme="majorHAnsi" w:hAnsiTheme="majorHAnsi"/>
              <w:b w:val="0"/>
              <w:bCs w:val="0"/>
            </w:rPr>
            <w:t xml:space="preserve"> This same participant might also be </w:t>
          </w:r>
          <w:r w:rsidR="003D4159">
            <w:rPr>
              <w:rFonts w:asciiTheme="majorHAnsi" w:hAnsiTheme="majorHAnsi"/>
              <w:b w:val="0"/>
              <w:bCs w:val="0"/>
            </w:rPr>
            <w:lastRenderedPageBreak/>
            <w:t>enrolled in an occupational skills training program offered by the WIOA Title II provider, the Old Dominion JobCorps Center, or Central Virginia Community College (CVCC). JobCorps and CVCC are both core partners at the Virginia Career Works Lynchburg Center and referrals are made to these and other partners from the combined intake process, even when customers are not formally enrolled in a program offered by the center.</w:t>
          </w:r>
        </w:p>
        <w:p w14:paraId="5675DB0C" w14:textId="77777777" w:rsidR="003D4159" w:rsidRDefault="003D4159" w:rsidP="003D4159">
          <w:pPr>
            <w:pStyle w:val="ListParagraph"/>
            <w:rPr>
              <w:rFonts w:asciiTheme="majorHAnsi" w:hAnsiTheme="majorHAnsi"/>
            </w:rPr>
          </w:pPr>
        </w:p>
        <w:p w14:paraId="1B71FCF8" w14:textId="74CED9EE" w:rsidR="00154746" w:rsidRPr="00352241" w:rsidRDefault="00FD6D8A" w:rsidP="00A134B0">
          <w:pPr>
            <w:pStyle w:val="Heading1"/>
            <w:spacing w:before="0"/>
            <w:ind w:left="0"/>
            <w:contextualSpacing/>
            <w:jc w:val="both"/>
            <w:rPr>
              <w:rFonts w:asciiTheme="majorHAnsi" w:hAnsiTheme="majorHAnsi"/>
              <w:b w:val="0"/>
              <w:bCs w:val="0"/>
            </w:rPr>
          </w:pPr>
          <w:r w:rsidRPr="00A134B0">
            <w:rPr>
              <w:rFonts w:asciiTheme="majorHAnsi" w:hAnsiTheme="majorHAnsi"/>
              <w:i/>
              <w:iCs/>
            </w:rPr>
            <w:t>Collaboration Among Core Partners:</w:t>
          </w:r>
          <w:r w:rsidR="003D4159" w:rsidRPr="003D4159">
            <w:rPr>
              <w:rFonts w:asciiTheme="majorHAnsi" w:hAnsiTheme="majorHAnsi"/>
              <w:b w:val="0"/>
              <w:bCs w:val="0"/>
            </w:rPr>
            <w:t xml:space="preserve"> Core partners of the Virginia Career Works Lynchburg Center include Adult and Career Education (ACE) of Central Virginia, Central Virginia Community College (CVCC), the Department for Aging and Rehabilitative Services (DARS), the Department for Workforce Development and Advancement (Virginia Works), Departments of Social Services (DSS) from each of the five localities in the workforce region, Goodwill </w:t>
          </w:r>
          <w:r w:rsidR="00352241">
            <w:rPr>
              <w:rFonts w:asciiTheme="majorHAnsi" w:hAnsiTheme="majorHAnsi"/>
              <w:b w:val="0"/>
              <w:bCs w:val="0"/>
            </w:rPr>
            <w:t xml:space="preserve">Industries of the Valleys </w:t>
          </w:r>
          <w:r w:rsidR="003D4159" w:rsidRPr="003D4159">
            <w:rPr>
              <w:rFonts w:asciiTheme="majorHAnsi" w:hAnsiTheme="majorHAnsi"/>
              <w:b w:val="0"/>
              <w:bCs w:val="0"/>
            </w:rPr>
            <w:t xml:space="preserve">(SCSEP provider), </w:t>
          </w:r>
          <w:proofErr w:type="spellStart"/>
          <w:r w:rsidR="003D4159" w:rsidRPr="003D4159">
            <w:rPr>
              <w:rFonts w:asciiTheme="majorHAnsi" w:hAnsiTheme="majorHAnsi"/>
              <w:b w:val="0"/>
              <w:bCs w:val="0"/>
            </w:rPr>
            <w:t>HumanKind</w:t>
          </w:r>
          <w:proofErr w:type="spellEnd"/>
          <w:r w:rsidR="003D4159" w:rsidRPr="003D4159">
            <w:rPr>
              <w:rFonts w:asciiTheme="majorHAnsi" w:hAnsiTheme="majorHAnsi"/>
              <w:b w:val="0"/>
              <w:bCs w:val="0"/>
            </w:rPr>
            <w:t xml:space="preserve"> (One-Stop/Title I Program Operator), Lynchburg Community Action Group (</w:t>
          </w:r>
          <w:proofErr w:type="spellStart"/>
          <w:r w:rsidR="003D4159" w:rsidRPr="003D4159">
            <w:rPr>
              <w:rFonts w:asciiTheme="majorHAnsi" w:hAnsiTheme="majorHAnsi"/>
              <w:b w:val="0"/>
              <w:bCs w:val="0"/>
            </w:rPr>
            <w:t>LynCAG</w:t>
          </w:r>
          <w:proofErr w:type="spellEnd"/>
          <w:r w:rsidR="003D4159" w:rsidRPr="003D4159">
            <w:rPr>
              <w:rFonts w:asciiTheme="majorHAnsi" w:hAnsiTheme="majorHAnsi"/>
              <w:b w:val="0"/>
              <w:bCs w:val="0"/>
            </w:rPr>
            <w:t>), Old Dominion Job Corps Center (ODJCC), and the Virginia Employment Commission (VEC). These partners collaborate to align services and share resources.</w:t>
          </w:r>
          <w:r w:rsidR="00352241">
            <w:rPr>
              <w:rFonts w:asciiTheme="majorHAnsi" w:hAnsiTheme="majorHAnsi"/>
              <w:b w:val="0"/>
              <w:bCs w:val="0"/>
            </w:rPr>
            <w:t xml:space="preserve"> </w:t>
          </w:r>
          <w:r w:rsidRPr="00FD6D8A">
            <w:rPr>
              <w:rFonts w:asciiTheme="majorHAnsi" w:hAnsiTheme="majorHAnsi"/>
              <w:b w:val="0"/>
              <w:bCs w:val="0"/>
            </w:rPr>
            <w:t>Regular partner meetings and shared case management systems facilitate coordination and ensure that participants receive comprehensive and non-duplicative services.</w:t>
          </w:r>
        </w:p>
      </w:sdtContent>
    </w:sdt>
    <w:p w14:paraId="1BA70B8F" w14:textId="77777777" w:rsidR="00FB7869" w:rsidRPr="007D7BA4" w:rsidRDefault="00FB7869" w:rsidP="007D7BA4">
      <w:pPr>
        <w:spacing w:after="0" w:line="240" w:lineRule="auto"/>
        <w:contextualSpacing/>
        <w:jc w:val="both"/>
        <w:rPr>
          <w:rFonts w:asciiTheme="majorHAnsi" w:hAnsiTheme="majorHAnsi"/>
          <w:sz w:val="24"/>
          <w:szCs w:val="24"/>
        </w:rPr>
      </w:pPr>
    </w:p>
    <w:tbl>
      <w:tblPr>
        <w:tblStyle w:val="TableGrid"/>
        <w:tblW w:w="0" w:type="auto"/>
        <w:tblLook w:val="04A0" w:firstRow="1" w:lastRow="0" w:firstColumn="1" w:lastColumn="0" w:noHBand="0" w:noVBand="1"/>
      </w:tblPr>
      <w:tblGrid>
        <w:gridCol w:w="10070"/>
      </w:tblGrid>
      <w:tr w:rsidR="00154746" w:rsidRPr="007D7BA4" w14:paraId="47DB59CE" w14:textId="77777777" w:rsidTr="00C70B79">
        <w:tc>
          <w:tcPr>
            <w:tcW w:w="10296" w:type="dxa"/>
          </w:tcPr>
          <w:p w14:paraId="72731C3A" w14:textId="77777777" w:rsidR="00154746" w:rsidRPr="007D7BA4" w:rsidRDefault="00154746" w:rsidP="00E3169A">
            <w:pPr>
              <w:pStyle w:val="ListParagraph"/>
              <w:numPr>
                <w:ilvl w:val="1"/>
                <w:numId w:val="2"/>
              </w:numPr>
              <w:contextualSpacing/>
              <w:jc w:val="both"/>
              <w:rPr>
                <w:rFonts w:asciiTheme="majorHAnsi" w:hAnsiTheme="majorHAnsi"/>
                <w:sz w:val="24"/>
                <w:szCs w:val="24"/>
              </w:rPr>
            </w:pPr>
            <w:r w:rsidRPr="007D7BA4">
              <w:rPr>
                <w:rFonts w:asciiTheme="majorHAnsi" w:hAnsiTheme="majorHAnsi"/>
                <w:sz w:val="24"/>
                <w:szCs w:val="24"/>
              </w:rPr>
              <w:t xml:space="preserve">Describe one-stop delivery system </w:t>
            </w:r>
            <w:r w:rsidR="00AC5E37" w:rsidRPr="007D7BA4">
              <w:rPr>
                <w:rFonts w:asciiTheme="majorHAnsi" w:hAnsiTheme="majorHAnsi"/>
                <w:sz w:val="24"/>
                <w:szCs w:val="24"/>
              </w:rPr>
              <w:t xml:space="preserve">in the local area, </w:t>
            </w:r>
            <w:r w:rsidRPr="007D7BA4">
              <w:rPr>
                <w:rFonts w:asciiTheme="majorHAnsi" w:hAnsiTheme="majorHAnsi"/>
                <w:sz w:val="24"/>
                <w:szCs w:val="24"/>
              </w:rPr>
              <w:t>including:</w:t>
            </w:r>
          </w:p>
          <w:p w14:paraId="450ECE83" w14:textId="77777777" w:rsidR="00B25BDB" w:rsidRPr="007D7BA4" w:rsidRDefault="00B25BDB" w:rsidP="007D7BA4">
            <w:pPr>
              <w:pStyle w:val="ListParagraph"/>
              <w:ind w:left="360"/>
              <w:contextualSpacing/>
              <w:jc w:val="both"/>
              <w:rPr>
                <w:rFonts w:asciiTheme="majorHAnsi" w:hAnsiTheme="majorHAnsi"/>
                <w:sz w:val="24"/>
                <w:szCs w:val="24"/>
              </w:rPr>
            </w:pPr>
          </w:p>
          <w:p w14:paraId="641551BA" w14:textId="77777777" w:rsidR="00154746" w:rsidRPr="007D7BA4" w:rsidRDefault="00154746" w:rsidP="00E3169A">
            <w:pPr>
              <w:pStyle w:val="ListParagraph"/>
              <w:numPr>
                <w:ilvl w:val="0"/>
                <w:numId w:val="1"/>
              </w:numPr>
              <w:contextualSpacing/>
              <w:jc w:val="both"/>
              <w:rPr>
                <w:rFonts w:asciiTheme="majorHAnsi" w:hAnsiTheme="majorHAnsi"/>
                <w:sz w:val="24"/>
                <w:szCs w:val="24"/>
              </w:rPr>
            </w:pPr>
            <w:r w:rsidRPr="007D7BA4">
              <w:rPr>
                <w:rFonts w:asciiTheme="majorHAnsi" w:hAnsiTheme="majorHAnsi"/>
                <w:sz w:val="24"/>
                <w:szCs w:val="24"/>
              </w:rPr>
              <w:t>The local board’s efforts to ensure the continuous improvement of eligible providers of services through the system and ensure that such providers meet the employment needs of local employers, and workers and jobseekers. [WIOA Sec. 108(b)(6)(A)]</w:t>
            </w:r>
          </w:p>
          <w:p w14:paraId="20ED3A1E" w14:textId="77777777" w:rsidR="00FE39FE" w:rsidRPr="007D7BA4" w:rsidRDefault="00FE39FE" w:rsidP="007D7BA4">
            <w:pPr>
              <w:pStyle w:val="ListParagraph"/>
              <w:ind w:left="720"/>
              <w:contextualSpacing/>
              <w:jc w:val="both"/>
              <w:rPr>
                <w:rFonts w:asciiTheme="majorHAnsi" w:hAnsiTheme="majorHAnsi"/>
                <w:sz w:val="24"/>
                <w:szCs w:val="24"/>
              </w:rPr>
            </w:pPr>
          </w:p>
        </w:tc>
      </w:tr>
    </w:tbl>
    <w:sdt>
      <w:sdtPr>
        <w:rPr>
          <w:rFonts w:asciiTheme="majorHAnsi" w:hAnsiTheme="majorHAnsi"/>
        </w:rPr>
        <w:id w:val="1861083379"/>
        <w:placeholder>
          <w:docPart w:val="B0DF62E022EA432BABEF90F01BD9E54B"/>
        </w:placeholder>
      </w:sdtPr>
      <w:sdtEndPr>
        <w:rPr>
          <w:b w:val="0"/>
          <w:bCs w:val="0"/>
        </w:rPr>
      </w:sdtEndPr>
      <w:sdtContent>
        <w:p w14:paraId="62665D40" w14:textId="7F1D5831" w:rsidR="001F7CBA" w:rsidRDefault="001F7CBA" w:rsidP="001F7CBA">
          <w:pPr>
            <w:pStyle w:val="Heading1"/>
            <w:spacing w:before="0"/>
            <w:ind w:left="0"/>
            <w:contextualSpacing/>
            <w:jc w:val="both"/>
            <w:rPr>
              <w:rFonts w:asciiTheme="majorHAnsi" w:hAnsiTheme="majorHAnsi"/>
              <w:b w:val="0"/>
              <w:bCs w:val="0"/>
            </w:rPr>
          </w:pPr>
          <w:r w:rsidRPr="001F7CBA">
            <w:rPr>
              <w:rFonts w:asciiTheme="majorHAnsi" w:hAnsiTheme="majorHAnsi"/>
              <w:b w:val="0"/>
              <w:bCs w:val="0"/>
            </w:rPr>
            <w:t>The Central Virginia Workforce Development Board (CVWDB) oversees the one-stop delivery system, which brings together a network of partners outlined in the region’s Memorandum of Understanding (MOU) to provide seamless and collaborative services. Operating under the Virginia Career Works banner, the system extends beyond the physical workforce center to ensure that individuals and employers can access high-quality workforce development services wherever they are needed. Core partners</w:t>
          </w:r>
          <w:r>
            <w:rPr>
              <w:rFonts w:asciiTheme="majorHAnsi" w:hAnsiTheme="majorHAnsi"/>
              <w:b w:val="0"/>
              <w:bCs w:val="0"/>
            </w:rPr>
            <w:t xml:space="preserve"> including </w:t>
          </w:r>
          <w:r w:rsidRPr="003D4159">
            <w:rPr>
              <w:rFonts w:asciiTheme="majorHAnsi" w:hAnsiTheme="majorHAnsi"/>
              <w:b w:val="0"/>
              <w:bCs w:val="0"/>
            </w:rPr>
            <w:t xml:space="preserve">Adult and Career Education (ACE) of Central Virginia, Central Virginia Community College (CVCC), the Department for Aging and Rehabilitative Services (DARS), the Department for Workforce Development and Advancement (Virginia Works), Departments of Social Services (DSS) from each of the five localities in the workforce region, Goodwill </w:t>
          </w:r>
          <w:r>
            <w:rPr>
              <w:rFonts w:asciiTheme="majorHAnsi" w:hAnsiTheme="majorHAnsi"/>
              <w:b w:val="0"/>
              <w:bCs w:val="0"/>
            </w:rPr>
            <w:t xml:space="preserve">Industries of the Valleys </w:t>
          </w:r>
          <w:r w:rsidRPr="003D4159">
            <w:rPr>
              <w:rFonts w:asciiTheme="majorHAnsi" w:hAnsiTheme="majorHAnsi"/>
              <w:b w:val="0"/>
              <w:bCs w:val="0"/>
            </w:rPr>
            <w:t xml:space="preserve">(SCSEP provider), </w:t>
          </w:r>
          <w:proofErr w:type="spellStart"/>
          <w:r w:rsidRPr="003D4159">
            <w:rPr>
              <w:rFonts w:asciiTheme="majorHAnsi" w:hAnsiTheme="majorHAnsi"/>
              <w:b w:val="0"/>
              <w:bCs w:val="0"/>
            </w:rPr>
            <w:t>HumanKind</w:t>
          </w:r>
          <w:proofErr w:type="spellEnd"/>
          <w:r w:rsidRPr="003D4159">
            <w:rPr>
              <w:rFonts w:asciiTheme="majorHAnsi" w:hAnsiTheme="majorHAnsi"/>
              <w:b w:val="0"/>
              <w:bCs w:val="0"/>
            </w:rPr>
            <w:t xml:space="preserve"> (One-Stop/Title I Program Operator), Lynchburg Community Action Group (</w:t>
          </w:r>
          <w:proofErr w:type="spellStart"/>
          <w:r w:rsidRPr="003D4159">
            <w:rPr>
              <w:rFonts w:asciiTheme="majorHAnsi" w:hAnsiTheme="majorHAnsi"/>
              <w:b w:val="0"/>
              <w:bCs w:val="0"/>
            </w:rPr>
            <w:t>LynCAG</w:t>
          </w:r>
          <w:proofErr w:type="spellEnd"/>
          <w:r w:rsidRPr="003D4159">
            <w:rPr>
              <w:rFonts w:asciiTheme="majorHAnsi" w:hAnsiTheme="majorHAnsi"/>
              <w:b w:val="0"/>
              <w:bCs w:val="0"/>
            </w:rPr>
            <w:t>), Old Dominion Job Corps Center (ODJCC), and the Virginia Employment Commission (VEC)</w:t>
          </w:r>
          <w:r>
            <w:rPr>
              <w:rFonts w:asciiTheme="majorHAnsi" w:hAnsiTheme="majorHAnsi"/>
              <w:b w:val="0"/>
              <w:bCs w:val="0"/>
            </w:rPr>
            <w:t xml:space="preserve"> </w:t>
          </w:r>
          <w:r w:rsidRPr="001F7CBA">
            <w:rPr>
              <w:rFonts w:asciiTheme="majorHAnsi" w:hAnsiTheme="majorHAnsi"/>
              <w:b w:val="0"/>
              <w:bCs w:val="0"/>
            </w:rPr>
            <w:t>align resources and coordinate strategies to deliver integrated services. This collaborative model ensures that job seekers, workers, and employers benefit from a unified approach to workforce development, supported by consistent branding and accessible outreach throughout the region.</w:t>
          </w:r>
        </w:p>
        <w:p w14:paraId="0AE63CA5" w14:textId="77777777" w:rsidR="00AD0B76" w:rsidRDefault="00AD0B76" w:rsidP="001F7CBA">
          <w:pPr>
            <w:pStyle w:val="Heading1"/>
            <w:spacing w:before="0"/>
            <w:ind w:left="0"/>
            <w:contextualSpacing/>
            <w:jc w:val="both"/>
            <w:rPr>
              <w:rFonts w:asciiTheme="majorHAnsi" w:hAnsiTheme="majorHAnsi"/>
              <w:b w:val="0"/>
              <w:bCs w:val="0"/>
            </w:rPr>
          </w:pPr>
        </w:p>
        <w:p w14:paraId="5D1CA0E8" w14:textId="7BCA344D" w:rsidR="00AD0B76" w:rsidRDefault="00AD0B76" w:rsidP="00AD0B76">
          <w:pPr>
            <w:pStyle w:val="Heading1"/>
            <w:spacing w:before="0"/>
            <w:ind w:left="0"/>
            <w:contextualSpacing/>
            <w:jc w:val="both"/>
            <w:rPr>
              <w:rFonts w:asciiTheme="majorHAnsi" w:hAnsiTheme="majorHAnsi"/>
            </w:rPr>
          </w:pPr>
          <w:r w:rsidRPr="00AD0B76">
            <w:rPr>
              <w:rFonts w:asciiTheme="majorHAnsi" w:hAnsiTheme="majorHAnsi"/>
            </w:rPr>
            <w:t>Efforts to Ensure Continuous Improvement</w:t>
          </w:r>
        </w:p>
        <w:p w14:paraId="393B93EB" w14:textId="77777777" w:rsidR="00AD0B76" w:rsidRPr="00AD0B76" w:rsidRDefault="00AD0B76" w:rsidP="00AD0B76">
          <w:pPr>
            <w:pStyle w:val="Heading1"/>
            <w:spacing w:before="0"/>
            <w:ind w:left="0"/>
            <w:contextualSpacing/>
            <w:jc w:val="both"/>
            <w:rPr>
              <w:rFonts w:asciiTheme="majorHAnsi" w:hAnsiTheme="majorHAnsi"/>
            </w:rPr>
          </w:pPr>
        </w:p>
        <w:p w14:paraId="29B38536" w14:textId="13789187" w:rsidR="00AD0B76" w:rsidRDefault="00AD0B76" w:rsidP="00A134B0">
          <w:pPr>
            <w:pStyle w:val="Heading1"/>
            <w:spacing w:before="0"/>
            <w:ind w:left="0"/>
            <w:contextualSpacing/>
            <w:jc w:val="both"/>
            <w:rPr>
              <w:rFonts w:asciiTheme="majorHAnsi" w:hAnsiTheme="majorHAnsi"/>
            </w:rPr>
          </w:pPr>
          <w:r w:rsidRPr="00A134B0">
            <w:rPr>
              <w:rFonts w:asciiTheme="majorHAnsi" w:hAnsiTheme="majorHAnsi"/>
              <w:i/>
              <w:iCs/>
            </w:rPr>
            <w:t>Performance Monitoring and Evaluation:</w:t>
          </w:r>
          <w:r>
            <w:rPr>
              <w:rFonts w:asciiTheme="majorHAnsi" w:hAnsiTheme="majorHAnsi"/>
            </w:rPr>
            <w:t xml:space="preserve"> </w:t>
          </w:r>
          <w:r w:rsidRPr="00AD0B76">
            <w:rPr>
              <w:rFonts w:asciiTheme="majorHAnsi" w:hAnsiTheme="majorHAnsi"/>
              <w:b w:val="0"/>
              <w:bCs w:val="0"/>
            </w:rPr>
            <w:t>The CVWDB regularly monitors the performance of eligible service providers to ensure compliance with WIOA standards and alignment with regional workforce needs.</w:t>
          </w:r>
        </w:p>
        <w:p w14:paraId="1A81B7BA" w14:textId="77777777" w:rsidR="00AD0B76" w:rsidRDefault="00AD0B76" w:rsidP="00AD0B76">
          <w:pPr>
            <w:pStyle w:val="Heading1"/>
            <w:spacing w:before="0"/>
            <w:ind w:left="720"/>
            <w:contextualSpacing/>
            <w:jc w:val="both"/>
            <w:rPr>
              <w:rFonts w:asciiTheme="majorHAnsi" w:hAnsiTheme="majorHAnsi"/>
            </w:rPr>
          </w:pPr>
        </w:p>
        <w:p w14:paraId="5F391BDE" w14:textId="77A94E11" w:rsidR="00AD0B76" w:rsidRDefault="00AD0B76" w:rsidP="00A134B0">
          <w:pPr>
            <w:pStyle w:val="Heading1"/>
            <w:spacing w:before="0"/>
            <w:ind w:left="0"/>
            <w:contextualSpacing/>
            <w:jc w:val="both"/>
            <w:rPr>
              <w:rFonts w:asciiTheme="majorHAnsi" w:hAnsiTheme="majorHAnsi"/>
              <w:b w:val="0"/>
              <w:bCs w:val="0"/>
            </w:rPr>
          </w:pPr>
          <w:r w:rsidRPr="00A134B0">
            <w:rPr>
              <w:rFonts w:asciiTheme="majorHAnsi" w:hAnsiTheme="majorHAnsi"/>
              <w:i/>
              <w:iCs/>
            </w:rPr>
            <w:t>Partner Training and Technical Assistance</w:t>
          </w:r>
          <w:r w:rsidRPr="00AD0B76">
            <w:rPr>
              <w:rFonts w:asciiTheme="majorHAnsi" w:hAnsiTheme="majorHAnsi"/>
            </w:rPr>
            <w:t>:</w:t>
          </w:r>
          <w:r>
            <w:rPr>
              <w:rFonts w:asciiTheme="majorHAnsi" w:hAnsiTheme="majorHAnsi"/>
            </w:rPr>
            <w:t xml:space="preserve"> </w:t>
          </w:r>
          <w:r w:rsidRPr="00AD0B76">
            <w:rPr>
              <w:rFonts w:asciiTheme="majorHAnsi" w:hAnsiTheme="majorHAnsi"/>
              <w:b w:val="0"/>
              <w:bCs w:val="0"/>
            </w:rPr>
            <w:t xml:space="preserve">The CVWDB offers ongoing professional development opportunities for one-stop staff and service providers to stay updated on industry trends, labor market changes, and best practices in workforce development. Cross-training initiatives ensure that service providers understand the full scope of available programs, enabling better coordination and </w:t>
          </w:r>
          <w:r w:rsidRPr="00AD0B76">
            <w:rPr>
              <w:rFonts w:asciiTheme="majorHAnsi" w:hAnsiTheme="majorHAnsi"/>
              <w:b w:val="0"/>
              <w:bCs w:val="0"/>
            </w:rPr>
            <w:lastRenderedPageBreak/>
            <w:t>referrals.</w:t>
          </w:r>
        </w:p>
        <w:p w14:paraId="562870CF" w14:textId="77777777" w:rsidR="00AD0B76" w:rsidRDefault="00AD0B76" w:rsidP="00AD0B76">
          <w:pPr>
            <w:pStyle w:val="ListParagraph"/>
            <w:rPr>
              <w:rFonts w:asciiTheme="majorHAnsi" w:hAnsiTheme="majorHAnsi"/>
              <w:b/>
              <w:bCs/>
            </w:rPr>
          </w:pPr>
        </w:p>
        <w:p w14:paraId="06E9422D" w14:textId="77777777" w:rsidR="008B1401" w:rsidRDefault="00AD0B76" w:rsidP="00A134B0">
          <w:pPr>
            <w:pStyle w:val="Heading1"/>
            <w:spacing w:before="0"/>
            <w:ind w:left="0"/>
            <w:contextualSpacing/>
            <w:jc w:val="both"/>
            <w:rPr>
              <w:rFonts w:asciiTheme="majorHAnsi" w:hAnsiTheme="majorHAnsi"/>
              <w:b w:val="0"/>
              <w:bCs w:val="0"/>
            </w:rPr>
          </w:pPr>
          <w:r w:rsidRPr="00A134B0">
            <w:rPr>
              <w:rFonts w:asciiTheme="majorHAnsi" w:hAnsiTheme="majorHAnsi"/>
              <w:i/>
              <w:iCs/>
            </w:rPr>
            <w:t>Employer and Job Seeker Feedback:</w:t>
          </w:r>
          <w:r>
            <w:rPr>
              <w:rFonts w:asciiTheme="majorHAnsi" w:hAnsiTheme="majorHAnsi"/>
              <w:b w:val="0"/>
              <w:bCs w:val="0"/>
            </w:rPr>
            <w:t xml:space="preserve"> </w:t>
          </w:r>
          <w:r w:rsidRPr="00AD0B76">
            <w:rPr>
              <w:rFonts w:asciiTheme="majorHAnsi" w:hAnsiTheme="majorHAnsi"/>
              <w:b w:val="0"/>
              <w:bCs w:val="0"/>
            </w:rPr>
            <w:t>The CVWDB collects feedback from employers, job seekers, and community partners to ensure that services remain relevant and effective.</w:t>
          </w:r>
          <w:r w:rsidR="008B1401" w:rsidRPr="008B1401">
            <w:rPr>
              <w:rFonts w:asciiTheme="majorHAnsi" w:hAnsiTheme="majorHAnsi"/>
              <w:b w:val="0"/>
              <w:bCs w:val="0"/>
            </w:rPr>
            <w:t xml:space="preserve"> </w:t>
          </w:r>
          <w:r w:rsidRPr="00AD0B76">
            <w:rPr>
              <w:rFonts w:asciiTheme="majorHAnsi" w:hAnsiTheme="majorHAnsi"/>
              <w:b w:val="0"/>
              <w:bCs w:val="0"/>
            </w:rPr>
            <w:t>Surveys provide insights into user satisfaction and identify gaps in service delivery.</w:t>
          </w:r>
        </w:p>
        <w:p w14:paraId="3D9C70FE" w14:textId="77777777" w:rsidR="008B1401" w:rsidRDefault="008B1401" w:rsidP="008B1401">
          <w:pPr>
            <w:pStyle w:val="ListParagraph"/>
            <w:rPr>
              <w:rFonts w:asciiTheme="majorHAnsi" w:hAnsiTheme="majorHAnsi"/>
            </w:rPr>
          </w:pPr>
        </w:p>
        <w:p w14:paraId="78540597" w14:textId="49111DB5" w:rsidR="00AD0B76" w:rsidRPr="00AD0B76" w:rsidRDefault="00AD0B76" w:rsidP="00A134B0">
          <w:pPr>
            <w:pStyle w:val="Heading1"/>
            <w:spacing w:before="0"/>
            <w:ind w:left="0"/>
            <w:contextualSpacing/>
            <w:jc w:val="both"/>
            <w:rPr>
              <w:rFonts w:asciiTheme="majorHAnsi" w:hAnsiTheme="majorHAnsi"/>
              <w:b w:val="0"/>
              <w:bCs w:val="0"/>
            </w:rPr>
          </w:pPr>
          <w:r w:rsidRPr="00A134B0">
            <w:rPr>
              <w:rFonts w:asciiTheme="majorHAnsi" w:hAnsiTheme="majorHAnsi"/>
              <w:i/>
              <w:iCs/>
            </w:rPr>
            <w:t>Collaboration with Core Partners:</w:t>
          </w:r>
          <w:r w:rsidR="008B1401">
            <w:rPr>
              <w:rFonts w:asciiTheme="majorHAnsi" w:hAnsiTheme="majorHAnsi"/>
              <w:b w:val="0"/>
              <w:bCs w:val="0"/>
            </w:rPr>
            <w:t xml:space="preserve"> </w:t>
          </w:r>
          <w:r w:rsidRPr="00AD0B76">
            <w:rPr>
              <w:rFonts w:asciiTheme="majorHAnsi" w:hAnsiTheme="majorHAnsi"/>
              <w:b w:val="0"/>
              <w:bCs w:val="0"/>
            </w:rPr>
            <w:t xml:space="preserve">Core partners, including </w:t>
          </w:r>
          <w:proofErr w:type="spellStart"/>
          <w:r w:rsidRPr="00AD0B76">
            <w:rPr>
              <w:rFonts w:asciiTheme="majorHAnsi" w:hAnsiTheme="majorHAnsi"/>
              <w:b w:val="0"/>
              <w:bCs w:val="0"/>
            </w:rPr>
            <w:t>HumanKind</w:t>
          </w:r>
          <w:proofErr w:type="spellEnd"/>
          <w:r w:rsidRPr="00AD0B76">
            <w:rPr>
              <w:rFonts w:asciiTheme="majorHAnsi" w:hAnsiTheme="majorHAnsi"/>
              <w:b w:val="0"/>
              <w:bCs w:val="0"/>
            </w:rPr>
            <w:t>, DARS, VEC, ACE of Central Virginia, and others, collaborate to share resources and align services with workforce demands.</w:t>
          </w:r>
          <w:r w:rsidR="008B1401" w:rsidRPr="008B1401">
            <w:rPr>
              <w:rFonts w:asciiTheme="majorHAnsi" w:hAnsiTheme="majorHAnsi"/>
              <w:b w:val="0"/>
              <w:bCs w:val="0"/>
            </w:rPr>
            <w:t xml:space="preserve"> </w:t>
          </w:r>
          <w:r w:rsidRPr="00AD0B76">
            <w:rPr>
              <w:rFonts w:asciiTheme="majorHAnsi" w:hAnsiTheme="majorHAnsi"/>
              <w:b w:val="0"/>
              <w:bCs w:val="0"/>
            </w:rPr>
            <w:t>Regular partner meetings foster open communication and collective problem-solving to address challenges and enhance service quality.</w:t>
          </w:r>
        </w:p>
        <w:p w14:paraId="093AAB57" w14:textId="30AD93AE" w:rsidR="00AD0B76" w:rsidRPr="00AD0B76" w:rsidRDefault="00AD0B76" w:rsidP="00AD0B76">
          <w:pPr>
            <w:pStyle w:val="Heading1"/>
            <w:ind w:left="0"/>
            <w:contextualSpacing/>
            <w:jc w:val="both"/>
            <w:rPr>
              <w:rFonts w:asciiTheme="majorHAnsi" w:hAnsiTheme="majorHAnsi"/>
            </w:rPr>
          </w:pPr>
        </w:p>
        <w:p w14:paraId="2ACBD185" w14:textId="77777777" w:rsidR="00AD0B76" w:rsidRDefault="00AD0B76" w:rsidP="00AD0B76">
          <w:pPr>
            <w:pStyle w:val="Heading1"/>
            <w:spacing w:before="0"/>
            <w:ind w:left="0"/>
            <w:contextualSpacing/>
            <w:jc w:val="both"/>
            <w:rPr>
              <w:rFonts w:asciiTheme="majorHAnsi" w:hAnsiTheme="majorHAnsi"/>
            </w:rPr>
          </w:pPr>
          <w:r w:rsidRPr="00AD0B76">
            <w:rPr>
              <w:rFonts w:asciiTheme="majorHAnsi" w:hAnsiTheme="majorHAnsi"/>
            </w:rPr>
            <w:t>Meeting the Needs of Employers, Workers, and Job Seekers</w:t>
          </w:r>
        </w:p>
        <w:p w14:paraId="761E4A00" w14:textId="77777777" w:rsidR="008B1401" w:rsidRPr="00AD0B76" w:rsidRDefault="008B1401" w:rsidP="00AD0B76">
          <w:pPr>
            <w:pStyle w:val="Heading1"/>
            <w:spacing w:before="0"/>
            <w:ind w:left="0"/>
            <w:contextualSpacing/>
            <w:jc w:val="both"/>
            <w:rPr>
              <w:rFonts w:asciiTheme="majorHAnsi" w:hAnsiTheme="majorHAnsi"/>
            </w:rPr>
          </w:pPr>
        </w:p>
        <w:p w14:paraId="005FC36D" w14:textId="0E78AC89" w:rsidR="00AD0B76" w:rsidRPr="008B1401" w:rsidRDefault="00AD0B76" w:rsidP="00A134B0">
          <w:pPr>
            <w:pStyle w:val="Heading1"/>
            <w:spacing w:before="0"/>
            <w:ind w:left="0"/>
            <w:contextualSpacing/>
            <w:jc w:val="both"/>
            <w:rPr>
              <w:rFonts w:asciiTheme="majorHAnsi" w:hAnsiTheme="majorHAnsi"/>
            </w:rPr>
          </w:pPr>
          <w:r w:rsidRPr="00A134B0">
            <w:rPr>
              <w:rFonts w:asciiTheme="majorHAnsi" w:hAnsiTheme="majorHAnsi"/>
              <w:i/>
              <w:iCs/>
            </w:rPr>
            <w:t>For Employers:</w:t>
          </w:r>
          <w:r w:rsidR="008B1401">
            <w:rPr>
              <w:rFonts w:asciiTheme="majorHAnsi" w:hAnsiTheme="majorHAnsi"/>
            </w:rPr>
            <w:t xml:space="preserve"> </w:t>
          </w:r>
          <w:r w:rsidRPr="00AD0B76">
            <w:rPr>
              <w:rFonts w:asciiTheme="majorHAnsi" w:hAnsiTheme="majorHAnsi"/>
              <w:b w:val="0"/>
              <w:bCs w:val="0"/>
            </w:rPr>
            <w:t>Customized recruitment services, job postings, and hiring events are offered to meet immediate and long-term workforce needs.</w:t>
          </w:r>
          <w:r w:rsidR="008B1401" w:rsidRPr="008B1401">
            <w:rPr>
              <w:rFonts w:asciiTheme="majorHAnsi" w:hAnsiTheme="majorHAnsi"/>
              <w:b w:val="0"/>
              <w:bCs w:val="0"/>
            </w:rPr>
            <w:t xml:space="preserve"> </w:t>
          </w:r>
          <w:r w:rsidRPr="00AD0B76">
            <w:rPr>
              <w:rFonts w:asciiTheme="majorHAnsi" w:hAnsiTheme="majorHAnsi"/>
              <w:b w:val="0"/>
              <w:bCs w:val="0"/>
            </w:rPr>
            <w:t xml:space="preserve">Training programs, such as on-the-job training (OJT) and incumbent worker training, </w:t>
          </w:r>
          <w:r w:rsidR="00BC1B5D">
            <w:rPr>
              <w:rFonts w:asciiTheme="majorHAnsi" w:hAnsiTheme="majorHAnsi"/>
              <w:b w:val="0"/>
              <w:bCs w:val="0"/>
            </w:rPr>
            <w:t>support</w:t>
          </w:r>
          <w:r w:rsidRPr="00AD0B76">
            <w:rPr>
              <w:rFonts w:asciiTheme="majorHAnsi" w:hAnsiTheme="majorHAnsi"/>
              <w:b w:val="0"/>
              <w:bCs w:val="0"/>
            </w:rPr>
            <w:t xml:space="preserve"> employers </w:t>
          </w:r>
          <w:r w:rsidR="00BC1B5D">
            <w:rPr>
              <w:rFonts w:asciiTheme="majorHAnsi" w:hAnsiTheme="majorHAnsi"/>
              <w:b w:val="0"/>
              <w:bCs w:val="0"/>
            </w:rPr>
            <w:t xml:space="preserve">and help </w:t>
          </w:r>
          <w:r w:rsidRPr="00AD0B76">
            <w:rPr>
              <w:rFonts w:asciiTheme="majorHAnsi" w:hAnsiTheme="majorHAnsi"/>
              <w:b w:val="0"/>
              <w:bCs w:val="0"/>
            </w:rPr>
            <w:t>upskill their workforce.</w:t>
          </w:r>
        </w:p>
        <w:p w14:paraId="00B22B01" w14:textId="77777777" w:rsidR="008B1401" w:rsidRPr="008B1401" w:rsidRDefault="008B1401" w:rsidP="008B1401">
          <w:pPr>
            <w:pStyle w:val="Heading1"/>
            <w:spacing w:before="0"/>
            <w:ind w:left="720"/>
            <w:contextualSpacing/>
            <w:jc w:val="both"/>
            <w:rPr>
              <w:rFonts w:asciiTheme="majorHAnsi" w:hAnsiTheme="majorHAnsi"/>
            </w:rPr>
          </w:pPr>
        </w:p>
        <w:p w14:paraId="4511038F" w14:textId="409EB118" w:rsidR="00154746" w:rsidRPr="008B1401" w:rsidRDefault="00AD0B76" w:rsidP="00A134B0">
          <w:pPr>
            <w:pStyle w:val="Heading1"/>
            <w:spacing w:before="0"/>
            <w:ind w:left="0"/>
            <w:contextualSpacing/>
            <w:jc w:val="both"/>
            <w:rPr>
              <w:rFonts w:asciiTheme="majorHAnsi" w:hAnsiTheme="majorHAnsi"/>
              <w:b w:val="0"/>
              <w:bCs w:val="0"/>
            </w:rPr>
          </w:pPr>
          <w:r w:rsidRPr="00A134B0">
            <w:rPr>
              <w:rFonts w:asciiTheme="majorHAnsi" w:hAnsiTheme="majorHAnsi"/>
              <w:i/>
              <w:iCs/>
            </w:rPr>
            <w:t xml:space="preserve">For </w:t>
          </w:r>
          <w:r w:rsidR="008B1401" w:rsidRPr="00A134B0">
            <w:rPr>
              <w:rFonts w:asciiTheme="majorHAnsi" w:hAnsiTheme="majorHAnsi"/>
              <w:i/>
              <w:iCs/>
            </w:rPr>
            <w:t>Job Seekers</w:t>
          </w:r>
          <w:r w:rsidR="00B14264" w:rsidRPr="00A134B0">
            <w:rPr>
              <w:rFonts w:asciiTheme="majorHAnsi" w:hAnsiTheme="majorHAnsi"/>
              <w:i/>
              <w:iCs/>
            </w:rPr>
            <w:t xml:space="preserve"> and Workers</w:t>
          </w:r>
          <w:r w:rsidRPr="00A134B0">
            <w:rPr>
              <w:rFonts w:asciiTheme="majorHAnsi" w:hAnsiTheme="majorHAnsi"/>
              <w:i/>
              <w:iCs/>
            </w:rPr>
            <w:t>:</w:t>
          </w:r>
          <w:r w:rsidR="008B1401">
            <w:rPr>
              <w:rFonts w:asciiTheme="majorHAnsi" w:hAnsiTheme="majorHAnsi"/>
            </w:rPr>
            <w:t xml:space="preserve"> </w:t>
          </w:r>
          <w:r w:rsidR="008B1401" w:rsidRPr="008B1401">
            <w:rPr>
              <w:rFonts w:asciiTheme="majorHAnsi" w:hAnsiTheme="majorHAnsi"/>
              <w:b w:val="0"/>
              <w:bCs w:val="0"/>
            </w:rPr>
            <w:t>C</w:t>
          </w:r>
          <w:r w:rsidRPr="00AD0B76">
            <w:rPr>
              <w:rFonts w:asciiTheme="majorHAnsi" w:hAnsiTheme="majorHAnsi"/>
              <w:b w:val="0"/>
              <w:bCs w:val="0"/>
            </w:rPr>
            <w:t xml:space="preserve">areer counseling, </w:t>
          </w:r>
          <w:r w:rsidR="00B14264">
            <w:rPr>
              <w:rFonts w:asciiTheme="majorHAnsi" w:hAnsiTheme="majorHAnsi"/>
              <w:b w:val="0"/>
              <w:bCs w:val="0"/>
            </w:rPr>
            <w:t xml:space="preserve">interview coaching, </w:t>
          </w:r>
          <w:r w:rsidR="008B1401" w:rsidRPr="008B1401">
            <w:rPr>
              <w:rFonts w:asciiTheme="majorHAnsi" w:hAnsiTheme="majorHAnsi"/>
              <w:b w:val="0"/>
              <w:bCs w:val="0"/>
            </w:rPr>
            <w:t xml:space="preserve">job search assistance, resume development, </w:t>
          </w:r>
          <w:r w:rsidRPr="00AD0B76">
            <w:rPr>
              <w:rFonts w:asciiTheme="majorHAnsi" w:hAnsiTheme="majorHAnsi"/>
              <w:b w:val="0"/>
              <w:bCs w:val="0"/>
            </w:rPr>
            <w:t>skills assessments, and access to training programs equip workers to advance in their careers.</w:t>
          </w:r>
          <w:r w:rsidR="008B1401" w:rsidRPr="008B1401">
            <w:rPr>
              <w:rFonts w:asciiTheme="majorHAnsi" w:hAnsiTheme="majorHAnsi"/>
              <w:b w:val="0"/>
              <w:bCs w:val="0"/>
            </w:rPr>
            <w:t xml:space="preserve"> </w:t>
          </w:r>
          <w:r w:rsidRPr="00AD0B76">
            <w:rPr>
              <w:rFonts w:asciiTheme="majorHAnsi" w:hAnsiTheme="majorHAnsi"/>
              <w:b w:val="0"/>
              <w:bCs w:val="0"/>
            </w:rPr>
            <w:t>Supportive services, such as childcare and transportation assistance, remove barriers to participation</w:t>
          </w:r>
          <w:r w:rsidR="008B1401" w:rsidRPr="008B1401">
            <w:rPr>
              <w:rFonts w:asciiTheme="majorHAnsi" w:hAnsiTheme="majorHAnsi"/>
              <w:b w:val="0"/>
              <w:bCs w:val="0"/>
            </w:rPr>
            <w:t xml:space="preserve">. </w:t>
          </w:r>
          <w:r w:rsidRPr="00AD0B76">
            <w:rPr>
              <w:rFonts w:asciiTheme="majorHAnsi" w:hAnsiTheme="majorHAnsi"/>
              <w:b w:val="0"/>
              <w:bCs w:val="0"/>
            </w:rPr>
            <w:t>Programs targeting individuals with barriers to employment ensure equitable access and support.</w:t>
          </w:r>
        </w:p>
      </w:sdtContent>
    </w:sdt>
    <w:p w14:paraId="15422B78" w14:textId="77777777" w:rsidR="00FB7869" w:rsidRPr="007D7BA4" w:rsidRDefault="00FB7869" w:rsidP="007D7BA4">
      <w:pPr>
        <w:spacing w:after="0" w:line="240" w:lineRule="auto"/>
        <w:contextualSpacing/>
        <w:jc w:val="both"/>
        <w:rPr>
          <w:rFonts w:asciiTheme="majorHAnsi" w:hAnsiTheme="majorHAnsi"/>
          <w:sz w:val="24"/>
          <w:szCs w:val="24"/>
        </w:rPr>
      </w:pPr>
    </w:p>
    <w:tbl>
      <w:tblPr>
        <w:tblStyle w:val="TableGrid"/>
        <w:tblW w:w="0" w:type="auto"/>
        <w:tblLook w:val="04A0" w:firstRow="1" w:lastRow="0" w:firstColumn="1" w:lastColumn="0" w:noHBand="0" w:noVBand="1"/>
      </w:tblPr>
      <w:tblGrid>
        <w:gridCol w:w="10070"/>
      </w:tblGrid>
      <w:tr w:rsidR="00154746" w:rsidRPr="007D7BA4" w14:paraId="5ED961CB" w14:textId="77777777" w:rsidTr="00C70B79">
        <w:tc>
          <w:tcPr>
            <w:tcW w:w="10296" w:type="dxa"/>
          </w:tcPr>
          <w:p w14:paraId="268A5C9C" w14:textId="77777777" w:rsidR="00154746" w:rsidRPr="007D7BA4" w:rsidRDefault="00154746" w:rsidP="00E3169A">
            <w:pPr>
              <w:pStyle w:val="ListParagraph"/>
              <w:numPr>
                <w:ilvl w:val="0"/>
                <w:numId w:val="1"/>
              </w:numPr>
              <w:contextualSpacing/>
              <w:jc w:val="both"/>
              <w:rPr>
                <w:rFonts w:asciiTheme="majorHAnsi" w:hAnsiTheme="majorHAnsi"/>
                <w:sz w:val="24"/>
                <w:szCs w:val="24"/>
              </w:rPr>
            </w:pPr>
            <w:r w:rsidRPr="007D7BA4">
              <w:rPr>
                <w:rFonts w:asciiTheme="majorHAnsi" w:hAnsiTheme="majorHAnsi"/>
                <w:sz w:val="24"/>
                <w:szCs w:val="24"/>
              </w:rPr>
              <w:t>How the local board will facilitate access to services provided through the one-stop delivery system</w:t>
            </w:r>
            <w:r w:rsidR="00AC5E37" w:rsidRPr="007D7BA4">
              <w:rPr>
                <w:rFonts w:asciiTheme="majorHAnsi" w:hAnsiTheme="majorHAnsi"/>
                <w:sz w:val="24"/>
                <w:szCs w:val="24"/>
              </w:rPr>
              <w:t>, including</w:t>
            </w:r>
            <w:r w:rsidRPr="007D7BA4">
              <w:rPr>
                <w:rFonts w:asciiTheme="majorHAnsi" w:hAnsiTheme="majorHAnsi"/>
                <w:sz w:val="24"/>
                <w:szCs w:val="24"/>
              </w:rPr>
              <w:t xml:space="preserve"> in remote areas, </w:t>
            </w:r>
            <w:proofErr w:type="gramStart"/>
            <w:r w:rsidRPr="007D7BA4">
              <w:rPr>
                <w:rFonts w:asciiTheme="majorHAnsi" w:hAnsiTheme="majorHAnsi"/>
                <w:sz w:val="24"/>
                <w:szCs w:val="24"/>
              </w:rPr>
              <w:t>through the use of</w:t>
            </w:r>
            <w:proofErr w:type="gramEnd"/>
            <w:r w:rsidRPr="007D7BA4">
              <w:rPr>
                <w:rFonts w:asciiTheme="majorHAnsi" w:hAnsiTheme="majorHAnsi"/>
                <w:sz w:val="24"/>
                <w:szCs w:val="24"/>
              </w:rPr>
              <w:t xml:space="preserve"> technology and through other means. [WIOA Sec. 108(b)(6)(B)]</w:t>
            </w:r>
          </w:p>
          <w:p w14:paraId="250F8120" w14:textId="77777777" w:rsidR="00FE39FE" w:rsidRPr="007D7BA4" w:rsidRDefault="00FE39FE" w:rsidP="007D7BA4">
            <w:pPr>
              <w:pStyle w:val="ListParagraph"/>
              <w:ind w:left="720"/>
              <w:contextualSpacing/>
              <w:jc w:val="both"/>
              <w:rPr>
                <w:rFonts w:asciiTheme="majorHAnsi" w:hAnsiTheme="majorHAnsi"/>
                <w:sz w:val="24"/>
                <w:szCs w:val="24"/>
              </w:rPr>
            </w:pPr>
          </w:p>
        </w:tc>
      </w:tr>
    </w:tbl>
    <w:sdt>
      <w:sdtPr>
        <w:rPr>
          <w:rFonts w:asciiTheme="majorHAnsi" w:hAnsiTheme="majorHAnsi"/>
        </w:rPr>
        <w:id w:val="928470049"/>
        <w:placeholder>
          <w:docPart w:val="03D4CBAF84F44FB08CE9A2CE0F73D0CC"/>
        </w:placeholder>
      </w:sdtPr>
      <w:sdtContent>
        <w:p w14:paraId="5531C677" w14:textId="7AEA2CB4" w:rsidR="00A1055F" w:rsidRPr="00A1055F" w:rsidRDefault="00A1055F" w:rsidP="00A1055F">
          <w:pPr>
            <w:pStyle w:val="Heading1"/>
            <w:spacing w:before="0"/>
            <w:ind w:left="0"/>
            <w:contextualSpacing/>
            <w:jc w:val="both"/>
            <w:rPr>
              <w:b w:val="0"/>
              <w:bCs w:val="0"/>
            </w:rPr>
          </w:pPr>
          <w:r w:rsidRPr="00A1055F">
            <w:rPr>
              <w:rFonts w:asciiTheme="majorHAnsi" w:hAnsiTheme="majorHAnsi"/>
              <w:b w:val="0"/>
              <w:bCs w:val="0"/>
            </w:rPr>
            <w:t xml:space="preserve">The Central Virginia Workforce Development Board (CVWDB) is committed to ensuring that all individuals, including those in remote and underserved areas, have equitable access to the services provided through the one-stop delivery system. To achieve this, the CVWDB employs a combination of technology, </w:t>
          </w:r>
          <w:r>
            <w:rPr>
              <w:rFonts w:asciiTheme="majorHAnsi" w:hAnsiTheme="majorHAnsi"/>
              <w:b w:val="0"/>
              <w:bCs w:val="0"/>
            </w:rPr>
            <w:t>remote</w:t>
          </w:r>
          <w:r w:rsidRPr="00A1055F">
            <w:rPr>
              <w:rFonts w:asciiTheme="majorHAnsi" w:hAnsiTheme="majorHAnsi"/>
              <w:b w:val="0"/>
              <w:bCs w:val="0"/>
            </w:rPr>
            <w:t xml:space="preserve"> services, and strategic partnerships to expand access across the region. Through these strategies, the CVWDB ensures that the one-stop delivery system is inclusive and accessible, enabling individuals across Central Virginia to participate in workforce development programs and achieve meaningful employment outcomes.</w:t>
          </w:r>
        </w:p>
        <w:p w14:paraId="5DE1A9E3" w14:textId="7197B6D8" w:rsidR="00A1055F" w:rsidRPr="00A1055F" w:rsidRDefault="00A1055F" w:rsidP="00A1055F">
          <w:pPr>
            <w:pStyle w:val="Heading1"/>
            <w:spacing w:before="0"/>
            <w:ind w:left="0"/>
            <w:contextualSpacing/>
            <w:jc w:val="both"/>
            <w:rPr>
              <w:rFonts w:asciiTheme="majorHAnsi" w:hAnsiTheme="majorHAnsi"/>
            </w:rPr>
          </w:pPr>
        </w:p>
        <w:p w14:paraId="61C98E1B" w14:textId="77777777" w:rsidR="00A1055F" w:rsidRDefault="00A1055F" w:rsidP="00A1055F">
          <w:pPr>
            <w:pStyle w:val="Heading1"/>
            <w:spacing w:before="0"/>
            <w:ind w:left="0"/>
            <w:contextualSpacing/>
            <w:jc w:val="both"/>
            <w:rPr>
              <w:rFonts w:asciiTheme="majorHAnsi" w:hAnsiTheme="majorHAnsi"/>
            </w:rPr>
          </w:pPr>
          <w:r w:rsidRPr="00A1055F">
            <w:rPr>
              <w:rFonts w:asciiTheme="majorHAnsi" w:hAnsiTheme="majorHAnsi"/>
            </w:rPr>
            <w:t>Use of Technology</w:t>
          </w:r>
        </w:p>
        <w:p w14:paraId="7D0C368E" w14:textId="77777777" w:rsidR="00A1055F" w:rsidRDefault="00A1055F" w:rsidP="00A1055F">
          <w:pPr>
            <w:pStyle w:val="Heading1"/>
            <w:spacing w:before="0"/>
            <w:ind w:left="0"/>
            <w:contextualSpacing/>
            <w:jc w:val="both"/>
            <w:rPr>
              <w:rFonts w:asciiTheme="majorHAnsi" w:hAnsiTheme="majorHAnsi"/>
            </w:rPr>
          </w:pPr>
        </w:p>
        <w:p w14:paraId="2B4C486B" w14:textId="77777777" w:rsidR="00A1055F" w:rsidRDefault="00A1055F" w:rsidP="00A1055F">
          <w:pPr>
            <w:pStyle w:val="Heading1"/>
            <w:spacing w:before="0"/>
            <w:ind w:left="0"/>
            <w:contextualSpacing/>
            <w:jc w:val="both"/>
            <w:rPr>
              <w:rFonts w:asciiTheme="majorHAnsi" w:hAnsiTheme="majorHAnsi"/>
              <w:b w:val="0"/>
              <w:bCs w:val="0"/>
            </w:rPr>
          </w:pPr>
          <w:r w:rsidRPr="00A1055F">
            <w:rPr>
              <w:rFonts w:asciiTheme="majorHAnsi" w:hAnsiTheme="majorHAnsi"/>
              <w:b w:val="0"/>
              <w:bCs w:val="0"/>
            </w:rPr>
            <w:t>The Virginia Workforce Connection (</w:t>
          </w:r>
          <w:proofErr w:type="spellStart"/>
          <w:r w:rsidRPr="00A1055F">
            <w:rPr>
              <w:rFonts w:asciiTheme="majorHAnsi" w:hAnsiTheme="majorHAnsi"/>
              <w:b w:val="0"/>
              <w:bCs w:val="0"/>
            </w:rPr>
            <w:t>VaWC</w:t>
          </w:r>
          <w:proofErr w:type="spellEnd"/>
          <w:r w:rsidRPr="00A1055F">
            <w:rPr>
              <w:rFonts w:asciiTheme="majorHAnsi" w:hAnsiTheme="majorHAnsi"/>
              <w:b w:val="0"/>
              <w:bCs w:val="0"/>
            </w:rPr>
            <w:t>) serves as a central online platform where job seekers can search for jobs, access training opportunities, and connect with career services remotely. Virtual workshops, webinars, and career counseling sessions are offered to provide flexibility and eliminate transportation barriers. Digital tools, such as virtual career fairs and online application portals, enable employers and job seekers to interact efficiently without the need for in-person meetings.</w:t>
          </w:r>
        </w:p>
        <w:p w14:paraId="44C34ADC" w14:textId="77777777" w:rsidR="00A1055F" w:rsidRDefault="00A1055F" w:rsidP="00A1055F">
          <w:pPr>
            <w:pStyle w:val="Heading1"/>
            <w:spacing w:before="0"/>
            <w:ind w:left="0"/>
            <w:contextualSpacing/>
            <w:jc w:val="both"/>
            <w:rPr>
              <w:rFonts w:asciiTheme="majorHAnsi" w:hAnsiTheme="majorHAnsi"/>
              <w:b w:val="0"/>
              <w:bCs w:val="0"/>
            </w:rPr>
          </w:pPr>
        </w:p>
        <w:p w14:paraId="3342708F" w14:textId="77777777" w:rsidR="00A1055F" w:rsidRDefault="00A1055F" w:rsidP="00A1055F">
          <w:pPr>
            <w:pStyle w:val="Heading1"/>
            <w:spacing w:before="0"/>
            <w:ind w:left="0"/>
            <w:contextualSpacing/>
            <w:jc w:val="both"/>
            <w:rPr>
              <w:rFonts w:asciiTheme="majorHAnsi" w:hAnsiTheme="majorHAnsi"/>
              <w:b w:val="0"/>
              <w:bCs w:val="0"/>
            </w:rPr>
          </w:pPr>
          <w:r>
            <w:rPr>
              <w:rFonts w:asciiTheme="majorHAnsi" w:hAnsiTheme="majorHAnsi"/>
            </w:rPr>
            <w:t>Remote</w:t>
          </w:r>
          <w:r w:rsidRPr="00A1055F">
            <w:rPr>
              <w:rFonts w:asciiTheme="majorHAnsi" w:hAnsiTheme="majorHAnsi"/>
            </w:rPr>
            <w:t xml:space="preserve"> Service Delivery</w:t>
          </w:r>
        </w:p>
        <w:p w14:paraId="67D7DF81" w14:textId="77777777" w:rsidR="00A1055F" w:rsidRDefault="00A1055F" w:rsidP="00A1055F">
          <w:pPr>
            <w:pStyle w:val="Heading1"/>
            <w:spacing w:before="0"/>
            <w:ind w:left="0"/>
            <w:contextualSpacing/>
            <w:jc w:val="both"/>
            <w:rPr>
              <w:rFonts w:asciiTheme="majorHAnsi" w:hAnsiTheme="majorHAnsi"/>
              <w:b w:val="0"/>
              <w:bCs w:val="0"/>
            </w:rPr>
          </w:pPr>
        </w:p>
        <w:p w14:paraId="5F61FCD2" w14:textId="77777777" w:rsidR="00A20D7C" w:rsidRDefault="00A1055F" w:rsidP="00A20D7C">
          <w:pPr>
            <w:pStyle w:val="Heading1"/>
            <w:spacing w:before="0"/>
            <w:ind w:left="0"/>
            <w:contextualSpacing/>
            <w:jc w:val="both"/>
            <w:rPr>
              <w:rFonts w:asciiTheme="majorHAnsi" w:hAnsiTheme="majorHAnsi"/>
              <w:b w:val="0"/>
              <w:bCs w:val="0"/>
            </w:rPr>
          </w:pPr>
          <w:r w:rsidRPr="00A1055F">
            <w:rPr>
              <w:rFonts w:asciiTheme="majorHAnsi" w:hAnsiTheme="majorHAnsi"/>
              <w:b w:val="0"/>
              <w:bCs w:val="0"/>
            </w:rPr>
            <w:t xml:space="preserve">The CVWDB partners with community organizations to deliver workforce services through </w:t>
          </w:r>
          <w:r w:rsidRPr="00A20D7C">
            <w:rPr>
              <w:rFonts w:asciiTheme="majorHAnsi" w:hAnsiTheme="majorHAnsi"/>
              <w:b w:val="0"/>
              <w:bCs w:val="0"/>
            </w:rPr>
            <w:t>remote</w:t>
          </w:r>
          <w:r w:rsidRPr="00A1055F">
            <w:rPr>
              <w:rFonts w:asciiTheme="majorHAnsi" w:hAnsiTheme="majorHAnsi"/>
              <w:b w:val="0"/>
              <w:bCs w:val="0"/>
            </w:rPr>
            <w:t xml:space="preserve"> access points, such as libraries, community centers, and faith-based organizations.</w:t>
          </w:r>
          <w:r w:rsidRPr="00A20D7C">
            <w:rPr>
              <w:rFonts w:asciiTheme="majorHAnsi" w:hAnsiTheme="majorHAnsi"/>
              <w:b w:val="0"/>
              <w:bCs w:val="0"/>
            </w:rPr>
            <w:t xml:space="preserve"> Remote </w:t>
          </w:r>
          <w:r w:rsidRPr="00A1055F">
            <w:rPr>
              <w:rFonts w:asciiTheme="majorHAnsi" w:hAnsiTheme="majorHAnsi"/>
              <w:b w:val="0"/>
              <w:bCs w:val="0"/>
            </w:rPr>
            <w:t>career navigation services include resume assistance, job search support, and access to training resources in rural and underserved communities.</w:t>
          </w:r>
          <w:r w:rsidRPr="00A20D7C">
            <w:rPr>
              <w:rFonts w:asciiTheme="majorHAnsi" w:hAnsiTheme="majorHAnsi"/>
              <w:b w:val="0"/>
              <w:bCs w:val="0"/>
            </w:rPr>
            <w:t xml:space="preserve"> One-Stop and WIOA Title I staff are also available to meet </w:t>
          </w:r>
          <w:r w:rsidRPr="00A20D7C">
            <w:rPr>
              <w:rFonts w:asciiTheme="majorHAnsi" w:hAnsiTheme="majorHAnsi"/>
              <w:b w:val="0"/>
              <w:bCs w:val="0"/>
            </w:rPr>
            <w:lastRenderedPageBreak/>
            <w:t xml:space="preserve">with individuals </w:t>
          </w:r>
          <w:r w:rsidR="00A20D7C" w:rsidRPr="00A20D7C">
            <w:rPr>
              <w:rFonts w:asciiTheme="majorHAnsi" w:hAnsiTheme="majorHAnsi"/>
              <w:b w:val="0"/>
              <w:bCs w:val="0"/>
            </w:rPr>
            <w:t xml:space="preserve">on demand </w:t>
          </w:r>
          <w:r w:rsidRPr="00A20D7C">
            <w:rPr>
              <w:rFonts w:asciiTheme="majorHAnsi" w:hAnsiTheme="majorHAnsi"/>
              <w:b w:val="0"/>
              <w:bCs w:val="0"/>
            </w:rPr>
            <w:t xml:space="preserve">at </w:t>
          </w:r>
          <w:r w:rsidR="00A20D7C" w:rsidRPr="00A20D7C">
            <w:rPr>
              <w:rFonts w:asciiTheme="majorHAnsi" w:hAnsiTheme="majorHAnsi"/>
              <w:b w:val="0"/>
              <w:bCs w:val="0"/>
            </w:rPr>
            <w:t>remote access points.</w:t>
          </w:r>
        </w:p>
        <w:p w14:paraId="4D5DE924" w14:textId="77777777" w:rsidR="00A20D7C" w:rsidRDefault="00A20D7C" w:rsidP="00A20D7C">
          <w:pPr>
            <w:pStyle w:val="Heading1"/>
            <w:spacing w:before="0"/>
            <w:ind w:left="0"/>
            <w:contextualSpacing/>
            <w:jc w:val="both"/>
            <w:rPr>
              <w:rFonts w:asciiTheme="majorHAnsi" w:hAnsiTheme="majorHAnsi"/>
              <w:b w:val="0"/>
              <w:bCs w:val="0"/>
            </w:rPr>
          </w:pPr>
        </w:p>
        <w:p w14:paraId="400CE12E" w14:textId="77777777" w:rsidR="00A20D7C" w:rsidRDefault="00A1055F" w:rsidP="00A20D7C">
          <w:pPr>
            <w:pStyle w:val="Heading1"/>
            <w:spacing w:before="0"/>
            <w:ind w:left="0"/>
            <w:contextualSpacing/>
            <w:jc w:val="both"/>
            <w:rPr>
              <w:rFonts w:asciiTheme="majorHAnsi" w:hAnsiTheme="majorHAnsi"/>
            </w:rPr>
          </w:pPr>
          <w:r w:rsidRPr="00A1055F">
            <w:rPr>
              <w:rFonts w:asciiTheme="majorHAnsi" w:hAnsiTheme="majorHAnsi"/>
            </w:rPr>
            <w:t>Collaborative Outreach</w:t>
          </w:r>
        </w:p>
        <w:p w14:paraId="0CE948CF" w14:textId="77777777" w:rsidR="00A20D7C" w:rsidRDefault="00A20D7C" w:rsidP="00A20D7C">
          <w:pPr>
            <w:pStyle w:val="Heading1"/>
            <w:spacing w:before="0"/>
            <w:ind w:left="0"/>
            <w:contextualSpacing/>
            <w:jc w:val="both"/>
            <w:rPr>
              <w:rFonts w:asciiTheme="majorHAnsi" w:hAnsiTheme="majorHAnsi"/>
            </w:rPr>
          </w:pPr>
        </w:p>
        <w:p w14:paraId="3DCA7EFB" w14:textId="31C91192" w:rsidR="00154746" w:rsidRPr="005D2C39" w:rsidRDefault="00A1055F" w:rsidP="00A1055F">
          <w:pPr>
            <w:pStyle w:val="Heading1"/>
            <w:spacing w:before="0"/>
            <w:ind w:left="0"/>
            <w:contextualSpacing/>
            <w:jc w:val="both"/>
            <w:rPr>
              <w:rFonts w:asciiTheme="majorHAnsi" w:hAnsiTheme="majorHAnsi"/>
              <w:b w:val="0"/>
              <w:bCs w:val="0"/>
            </w:rPr>
          </w:pPr>
          <w:r w:rsidRPr="00A1055F">
            <w:rPr>
              <w:rFonts w:asciiTheme="majorHAnsi" w:hAnsiTheme="majorHAnsi"/>
              <w:b w:val="0"/>
              <w:bCs w:val="0"/>
            </w:rPr>
            <w:t>Core partners</w:t>
          </w:r>
          <w:r w:rsidR="00A20D7C" w:rsidRPr="00A20D7C">
            <w:rPr>
              <w:rFonts w:asciiTheme="majorHAnsi" w:hAnsiTheme="majorHAnsi"/>
              <w:b w:val="0"/>
              <w:bCs w:val="0"/>
            </w:rPr>
            <w:t xml:space="preserve"> of the local area’s one-stop system </w:t>
          </w:r>
          <w:r w:rsidRPr="00A1055F">
            <w:rPr>
              <w:rFonts w:asciiTheme="majorHAnsi" w:hAnsiTheme="majorHAnsi"/>
              <w:b w:val="0"/>
              <w:bCs w:val="0"/>
            </w:rPr>
            <w:t>extend services to remote areas through satellite offices and outreach events.</w:t>
          </w:r>
          <w:r w:rsidR="00A20D7C" w:rsidRPr="00A20D7C">
            <w:rPr>
              <w:rFonts w:asciiTheme="majorHAnsi" w:hAnsiTheme="majorHAnsi"/>
              <w:b w:val="0"/>
              <w:bCs w:val="0"/>
            </w:rPr>
            <w:t xml:space="preserve"> Adult and Career Education (ACE) of Central Virginia represents the workforce system in public schools across each of the workforce area’s five localities. DARS and Title I have staff embedded in local schools and leadership that actively represents the workforce system at community events. </w:t>
          </w:r>
          <w:r w:rsidRPr="00A1055F">
            <w:rPr>
              <w:rFonts w:asciiTheme="majorHAnsi" w:hAnsiTheme="majorHAnsi"/>
              <w:b w:val="0"/>
              <w:bCs w:val="0"/>
            </w:rPr>
            <w:t>Collaboration with local departments of social services ensures that workforce services are accessible at locations where individuals already receive other forms of support.</w:t>
          </w:r>
        </w:p>
      </w:sdtContent>
    </w:sdt>
    <w:p w14:paraId="1C762785" w14:textId="77777777" w:rsidR="00FB7869" w:rsidRPr="007D7BA4" w:rsidRDefault="00FB7869" w:rsidP="007D7BA4">
      <w:pPr>
        <w:spacing w:after="0" w:line="240" w:lineRule="auto"/>
        <w:contextualSpacing/>
        <w:jc w:val="both"/>
        <w:rPr>
          <w:rFonts w:asciiTheme="majorHAnsi" w:hAnsiTheme="majorHAnsi"/>
          <w:sz w:val="24"/>
          <w:szCs w:val="24"/>
        </w:rPr>
      </w:pPr>
    </w:p>
    <w:tbl>
      <w:tblPr>
        <w:tblStyle w:val="TableGrid"/>
        <w:tblW w:w="0" w:type="auto"/>
        <w:tblLook w:val="04A0" w:firstRow="1" w:lastRow="0" w:firstColumn="1" w:lastColumn="0" w:noHBand="0" w:noVBand="1"/>
      </w:tblPr>
      <w:tblGrid>
        <w:gridCol w:w="10070"/>
      </w:tblGrid>
      <w:tr w:rsidR="00154746" w:rsidRPr="007D7BA4" w14:paraId="258D32AD" w14:textId="77777777" w:rsidTr="00C70B79">
        <w:tc>
          <w:tcPr>
            <w:tcW w:w="10296" w:type="dxa"/>
          </w:tcPr>
          <w:p w14:paraId="7BD6E5F7" w14:textId="77777777" w:rsidR="00154746" w:rsidRPr="007D7BA4" w:rsidRDefault="00154746" w:rsidP="00E3169A">
            <w:pPr>
              <w:pStyle w:val="ListParagraph"/>
              <w:numPr>
                <w:ilvl w:val="0"/>
                <w:numId w:val="1"/>
              </w:numPr>
              <w:contextualSpacing/>
              <w:jc w:val="both"/>
              <w:rPr>
                <w:rFonts w:asciiTheme="majorHAnsi" w:hAnsiTheme="majorHAnsi"/>
                <w:sz w:val="24"/>
                <w:szCs w:val="24"/>
              </w:rPr>
            </w:pPr>
            <w:r w:rsidRPr="007D7BA4">
              <w:rPr>
                <w:rFonts w:asciiTheme="majorHAnsi" w:hAnsiTheme="majorHAnsi"/>
                <w:sz w:val="24"/>
                <w:szCs w:val="24"/>
              </w:rPr>
              <w:t>How entities within the one-stop delivery system, including one-stop operators and the one-stop partners, will comply with WIOA section 188, if applicable, and applicable provisions of the Americans with Disabilities Act of 1990 regarding the physical and programmatic accessibility of facilities, programs and services, technology, and materials for individuals with disabilities, including providing staff training and support for addressing the needs of individuals with disabilities. [WIOA Sec. 108(b)(6)(C)]</w:t>
            </w:r>
          </w:p>
          <w:p w14:paraId="7E412DF6" w14:textId="77777777" w:rsidR="00FE39FE" w:rsidRPr="007D7BA4" w:rsidRDefault="00FE39FE" w:rsidP="007D7BA4">
            <w:pPr>
              <w:pStyle w:val="ListParagraph"/>
              <w:ind w:left="720"/>
              <w:contextualSpacing/>
              <w:jc w:val="both"/>
              <w:rPr>
                <w:rFonts w:asciiTheme="majorHAnsi" w:hAnsiTheme="majorHAnsi"/>
                <w:sz w:val="24"/>
                <w:szCs w:val="24"/>
              </w:rPr>
            </w:pPr>
          </w:p>
        </w:tc>
      </w:tr>
    </w:tbl>
    <w:sdt>
      <w:sdtPr>
        <w:rPr>
          <w:rFonts w:asciiTheme="majorHAnsi" w:hAnsiTheme="majorHAnsi"/>
        </w:rPr>
        <w:id w:val="-413937068"/>
        <w:placeholder>
          <w:docPart w:val="80E3CD3528DD4DA7AA2399F1876E2C33"/>
        </w:placeholder>
      </w:sdtPr>
      <w:sdtContent>
        <w:p w14:paraId="63C8C056" w14:textId="47B2AE4A" w:rsidR="00F765DF" w:rsidRPr="00F765DF" w:rsidRDefault="00F765DF" w:rsidP="00F765DF">
          <w:pPr>
            <w:pStyle w:val="Heading1"/>
            <w:spacing w:before="0"/>
            <w:ind w:left="0"/>
            <w:contextualSpacing/>
            <w:jc w:val="both"/>
            <w:rPr>
              <w:b w:val="0"/>
              <w:bCs w:val="0"/>
            </w:rPr>
          </w:pPr>
          <w:r w:rsidRPr="00F765DF">
            <w:rPr>
              <w:rFonts w:asciiTheme="majorHAnsi" w:hAnsiTheme="majorHAnsi"/>
              <w:b w:val="0"/>
              <w:bCs w:val="0"/>
            </w:rPr>
            <w:t>The Central Virginia Workforce Development Board (CVWDB) is committed to ensuring that all services and programs within the Virginia Career Works Lynchburg Center are fully accessible, both physically and programmatically, in compliance with WIOA Section 188 and the Americans with Disabilities Act of 1990. The board has implemented policies and procedures to guarantee that facilities, programs, services, technology, and materials are accessible to individuals with disabilities. Additionally, staff training and support mechanisms are in place to address the needs of individuals with disabilities effectively.</w:t>
          </w:r>
        </w:p>
        <w:p w14:paraId="089474E0" w14:textId="77777777" w:rsidR="00F765DF" w:rsidRDefault="00F765DF" w:rsidP="00F765DF">
          <w:pPr>
            <w:pStyle w:val="Heading1"/>
            <w:spacing w:before="0"/>
            <w:ind w:left="0"/>
            <w:contextualSpacing/>
            <w:jc w:val="both"/>
            <w:rPr>
              <w:rFonts w:asciiTheme="majorHAnsi" w:hAnsiTheme="majorHAnsi"/>
            </w:rPr>
          </w:pPr>
        </w:p>
        <w:p w14:paraId="278789F8" w14:textId="2CD5290C" w:rsidR="00F765DF" w:rsidRDefault="00F765DF" w:rsidP="00F765DF">
          <w:pPr>
            <w:pStyle w:val="Heading1"/>
            <w:spacing w:before="0"/>
            <w:ind w:left="0"/>
            <w:contextualSpacing/>
            <w:jc w:val="both"/>
            <w:rPr>
              <w:rFonts w:asciiTheme="majorHAnsi" w:hAnsiTheme="majorHAnsi"/>
            </w:rPr>
          </w:pPr>
          <w:r w:rsidRPr="00F765DF">
            <w:rPr>
              <w:rFonts w:asciiTheme="majorHAnsi" w:hAnsiTheme="majorHAnsi"/>
            </w:rPr>
            <w:t>Physical and Programmatic Accessibility</w:t>
          </w:r>
        </w:p>
        <w:p w14:paraId="39503B80" w14:textId="77777777" w:rsidR="00F765DF" w:rsidRPr="00F765DF" w:rsidRDefault="00F765DF" w:rsidP="00F765DF">
          <w:pPr>
            <w:pStyle w:val="Heading1"/>
            <w:spacing w:before="0"/>
            <w:ind w:left="0"/>
            <w:contextualSpacing/>
            <w:jc w:val="both"/>
            <w:rPr>
              <w:rFonts w:asciiTheme="majorHAnsi" w:hAnsiTheme="majorHAnsi"/>
            </w:rPr>
          </w:pPr>
        </w:p>
        <w:p w14:paraId="3988688F" w14:textId="3C314315" w:rsidR="00F765DF" w:rsidRPr="00F765DF" w:rsidRDefault="00F765DF" w:rsidP="00A134B0">
          <w:pPr>
            <w:pStyle w:val="Heading1"/>
            <w:spacing w:before="0"/>
            <w:ind w:left="0"/>
            <w:contextualSpacing/>
            <w:jc w:val="both"/>
            <w:rPr>
              <w:rFonts w:asciiTheme="majorHAnsi" w:hAnsiTheme="majorHAnsi"/>
            </w:rPr>
          </w:pPr>
          <w:r w:rsidRPr="00A134B0">
            <w:rPr>
              <w:rFonts w:asciiTheme="majorHAnsi" w:hAnsiTheme="majorHAnsi"/>
              <w:i/>
              <w:iCs/>
            </w:rPr>
            <w:t>Accessible Facilities:</w:t>
          </w:r>
          <w:r>
            <w:rPr>
              <w:rFonts w:asciiTheme="majorHAnsi" w:hAnsiTheme="majorHAnsi"/>
            </w:rPr>
            <w:t xml:space="preserve"> </w:t>
          </w:r>
          <w:r w:rsidRPr="00F765DF">
            <w:rPr>
              <w:rFonts w:asciiTheme="majorHAnsi" w:hAnsiTheme="majorHAnsi"/>
              <w:b w:val="0"/>
              <w:bCs w:val="0"/>
            </w:rPr>
            <w:t>The Virginia Career Works Lynchburg Center is designed to be fully ADA-compliant, ensuring that individuals with disabilities can access all services, programs, and activities. This includes barrier-free entryways, accessible restrooms, and appropriate accommodations for individuals with mobility impairments.</w:t>
          </w:r>
        </w:p>
        <w:p w14:paraId="6D3AD348" w14:textId="77777777" w:rsidR="00F765DF" w:rsidRPr="00F765DF" w:rsidRDefault="00F765DF" w:rsidP="00F765DF">
          <w:pPr>
            <w:pStyle w:val="Heading1"/>
            <w:spacing w:before="0"/>
            <w:ind w:left="720"/>
            <w:contextualSpacing/>
            <w:jc w:val="both"/>
            <w:rPr>
              <w:rFonts w:asciiTheme="majorHAnsi" w:hAnsiTheme="majorHAnsi"/>
            </w:rPr>
          </w:pPr>
        </w:p>
        <w:p w14:paraId="3DAF30E8" w14:textId="4908C521" w:rsidR="00F765DF" w:rsidRPr="00F765DF" w:rsidRDefault="00F765DF" w:rsidP="00A134B0">
          <w:pPr>
            <w:pStyle w:val="Heading1"/>
            <w:spacing w:before="0"/>
            <w:ind w:left="0"/>
            <w:contextualSpacing/>
            <w:jc w:val="both"/>
            <w:rPr>
              <w:rFonts w:asciiTheme="majorHAnsi" w:hAnsiTheme="majorHAnsi"/>
              <w:b w:val="0"/>
              <w:bCs w:val="0"/>
            </w:rPr>
          </w:pPr>
          <w:r w:rsidRPr="00A134B0">
            <w:rPr>
              <w:rFonts w:asciiTheme="majorHAnsi" w:hAnsiTheme="majorHAnsi"/>
              <w:i/>
              <w:iCs/>
            </w:rPr>
            <w:t>Accessible Technology and Materials:</w:t>
          </w:r>
          <w:r>
            <w:rPr>
              <w:rFonts w:asciiTheme="majorHAnsi" w:hAnsiTheme="majorHAnsi"/>
            </w:rPr>
            <w:t xml:space="preserve"> </w:t>
          </w:r>
          <w:r w:rsidRPr="00F765DF">
            <w:rPr>
              <w:rFonts w:asciiTheme="majorHAnsi" w:hAnsiTheme="majorHAnsi"/>
              <w:b w:val="0"/>
              <w:bCs w:val="0"/>
            </w:rPr>
            <w:t>Technology and materials are provided in formats that accommodate individuals living with various disabilities. Audiotape access to an “Equal Opportunity is the Law” notice is available for individuals with visual impairments. Written materials are available in alternative formats and languages for those with limited English proficiency or other disabilities. Adaptive technology, such as screen readers and magnification software, is available at the one-stop center to assist individuals with visual impairments or learning disabilities.</w:t>
          </w:r>
        </w:p>
        <w:p w14:paraId="60DCA567" w14:textId="77777777" w:rsidR="00F765DF" w:rsidRPr="00F765DF" w:rsidRDefault="00F765DF" w:rsidP="00F765DF">
          <w:pPr>
            <w:pStyle w:val="Heading1"/>
            <w:spacing w:before="0"/>
            <w:ind w:left="0"/>
            <w:contextualSpacing/>
            <w:jc w:val="both"/>
            <w:rPr>
              <w:rFonts w:asciiTheme="majorHAnsi" w:hAnsiTheme="majorHAnsi"/>
            </w:rPr>
          </w:pPr>
        </w:p>
        <w:p w14:paraId="20503E23" w14:textId="6BFA7087" w:rsidR="00F765DF" w:rsidRPr="00F765DF" w:rsidRDefault="00F765DF" w:rsidP="00A134B0">
          <w:pPr>
            <w:pStyle w:val="Heading1"/>
            <w:spacing w:before="0"/>
            <w:ind w:left="0"/>
            <w:contextualSpacing/>
            <w:jc w:val="both"/>
            <w:rPr>
              <w:rFonts w:asciiTheme="majorHAnsi" w:hAnsiTheme="majorHAnsi"/>
              <w:b w:val="0"/>
              <w:bCs w:val="0"/>
            </w:rPr>
          </w:pPr>
          <w:r w:rsidRPr="00A134B0">
            <w:rPr>
              <w:rFonts w:asciiTheme="majorHAnsi" w:hAnsiTheme="majorHAnsi"/>
              <w:i/>
              <w:iCs/>
            </w:rPr>
            <w:t>Program Accessibility:</w:t>
          </w:r>
          <w:r>
            <w:rPr>
              <w:rFonts w:asciiTheme="majorHAnsi" w:hAnsiTheme="majorHAnsi"/>
            </w:rPr>
            <w:t xml:space="preserve"> </w:t>
          </w:r>
          <w:r w:rsidRPr="00F765DF">
            <w:rPr>
              <w:rFonts w:asciiTheme="majorHAnsi" w:hAnsiTheme="majorHAnsi"/>
              <w:b w:val="0"/>
              <w:bCs w:val="0"/>
            </w:rPr>
            <w:t>Services are delivered in the most integrated environment appropriate for individuals with disabilities, ensuring equitable access and meaningful participation in workforce development activities.</w:t>
          </w:r>
        </w:p>
        <w:p w14:paraId="416C82C1" w14:textId="01BBE674" w:rsidR="00F765DF" w:rsidRPr="00F765DF" w:rsidRDefault="00F765DF" w:rsidP="00F765DF">
          <w:pPr>
            <w:pStyle w:val="Heading1"/>
            <w:ind w:left="0"/>
            <w:contextualSpacing/>
            <w:jc w:val="both"/>
            <w:rPr>
              <w:rFonts w:asciiTheme="majorHAnsi" w:hAnsiTheme="majorHAnsi"/>
            </w:rPr>
          </w:pPr>
        </w:p>
        <w:p w14:paraId="7AE10F3C" w14:textId="77777777" w:rsidR="00F765DF" w:rsidRDefault="00F765DF" w:rsidP="00F765DF">
          <w:pPr>
            <w:pStyle w:val="Heading1"/>
            <w:spacing w:before="0"/>
            <w:ind w:left="0"/>
            <w:contextualSpacing/>
            <w:jc w:val="both"/>
            <w:rPr>
              <w:rFonts w:asciiTheme="majorHAnsi" w:hAnsiTheme="majorHAnsi"/>
            </w:rPr>
          </w:pPr>
          <w:r w:rsidRPr="00F765DF">
            <w:rPr>
              <w:rFonts w:asciiTheme="majorHAnsi" w:hAnsiTheme="majorHAnsi"/>
            </w:rPr>
            <w:t>Staff Training and Support</w:t>
          </w:r>
        </w:p>
        <w:p w14:paraId="1C772B36" w14:textId="77777777" w:rsidR="00F765DF" w:rsidRPr="00F765DF" w:rsidRDefault="00F765DF" w:rsidP="00F765DF">
          <w:pPr>
            <w:pStyle w:val="Heading1"/>
            <w:spacing w:before="0"/>
            <w:ind w:left="0"/>
            <w:contextualSpacing/>
            <w:jc w:val="both"/>
            <w:rPr>
              <w:rFonts w:asciiTheme="majorHAnsi" w:hAnsiTheme="majorHAnsi"/>
            </w:rPr>
          </w:pPr>
        </w:p>
        <w:p w14:paraId="089D094D" w14:textId="358219E6" w:rsidR="00F765DF" w:rsidRPr="00983C7C" w:rsidRDefault="00F765DF" w:rsidP="00A134B0">
          <w:pPr>
            <w:pStyle w:val="Heading1"/>
            <w:spacing w:before="0"/>
            <w:ind w:left="0"/>
            <w:contextualSpacing/>
            <w:jc w:val="both"/>
            <w:rPr>
              <w:rFonts w:asciiTheme="majorHAnsi" w:hAnsiTheme="majorHAnsi"/>
              <w:b w:val="0"/>
              <w:bCs w:val="0"/>
            </w:rPr>
          </w:pPr>
          <w:r w:rsidRPr="00A134B0">
            <w:rPr>
              <w:rFonts w:asciiTheme="majorHAnsi" w:hAnsiTheme="majorHAnsi"/>
              <w:i/>
              <w:iCs/>
            </w:rPr>
            <w:t>Training on Equal Opportunity and Accessibility:</w:t>
          </w:r>
          <w:r>
            <w:rPr>
              <w:rFonts w:asciiTheme="majorHAnsi" w:hAnsiTheme="majorHAnsi"/>
            </w:rPr>
            <w:t xml:space="preserve"> </w:t>
          </w:r>
          <w:r w:rsidRPr="00F765DF">
            <w:rPr>
              <w:rFonts w:asciiTheme="majorHAnsi" w:hAnsiTheme="majorHAnsi"/>
              <w:b w:val="0"/>
              <w:bCs w:val="0"/>
            </w:rPr>
            <w:t xml:space="preserve">All workforce staff and partners receive regular </w:t>
          </w:r>
          <w:r w:rsidRPr="00F765DF">
            <w:rPr>
              <w:rFonts w:asciiTheme="majorHAnsi" w:hAnsiTheme="majorHAnsi"/>
              <w:b w:val="0"/>
              <w:bCs w:val="0"/>
            </w:rPr>
            <w:lastRenderedPageBreak/>
            <w:t>training on the requirements of WIOA Section 188 and ADA compliance.</w:t>
          </w:r>
          <w:r w:rsidR="00133C83">
            <w:rPr>
              <w:rFonts w:asciiTheme="majorHAnsi" w:hAnsiTheme="majorHAnsi"/>
              <w:b w:val="0"/>
              <w:bCs w:val="0"/>
            </w:rPr>
            <w:t xml:space="preserve"> </w:t>
          </w:r>
          <w:r w:rsidR="00133C83" w:rsidRPr="00133C83">
            <w:rPr>
              <w:rFonts w:asciiTheme="majorHAnsi" w:hAnsiTheme="majorHAnsi"/>
              <w:b w:val="0"/>
              <w:bCs w:val="0"/>
            </w:rPr>
            <w:t xml:space="preserve">The One-Stop Coordinator holds quarterly </w:t>
          </w:r>
          <w:r w:rsidR="00133C83">
            <w:rPr>
              <w:rFonts w:asciiTheme="majorHAnsi" w:hAnsiTheme="majorHAnsi"/>
              <w:b w:val="0"/>
              <w:bCs w:val="0"/>
            </w:rPr>
            <w:t>Equal Opportunity (</w:t>
          </w:r>
          <w:r w:rsidR="00133C83" w:rsidRPr="00133C83">
            <w:rPr>
              <w:rFonts w:asciiTheme="majorHAnsi" w:hAnsiTheme="majorHAnsi"/>
              <w:b w:val="0"/>
              <w:bCs w:val="0"/>
            </w:rPr>
            <w:t>EO</w:t>
          </w:r>
          <w:r w:rsidR="00133C83">
            <w:rPr>
              <w:rFonts w:asciiTheme="majorHAnsi" w:hAnsiTheme="majorHAnsi"/>
              <w:b w:val="0"/>
              <w:bCs w:val="0"/>
            </w:rPr>
            <w:t>)</w:t>
          </w:r>
          <w:r w:rsidR="00133C83" w:rsidRPr="00133C83">
            <w:rPr>
              <w:rFonts w:asciiTheme="majorHAnsi" w:hAnsiTheme="majorHAnsi"/>
              <w:b w:val="0"/>
              <w:bCs w:val="0"/>
            </w:rPr>
            <w:t xml:space="preserve"> Training Sessions with partners in the workforce system to ensure they remember how to utilize accessibility tools in the center and work with those with needs. </w:t>
          </w:r>
          <w:r w:rsidRPr="00F765DF">
            <w:rPr>
              <w:rFonts w:asciiTheme="majorHAnsi" w:hAnsiTheme="majorHAnsi"/>
              <w:b w:val="0"/>
              <w:bCs w:val="0"/>
            </w:rPr>
            <w:t xml:space="preserve"> Topics include: </w:t>
          </w:r>
        </w:p>
        <w:p w14:paraId="5D170406" w14:textId="77777777" w:rsidR="00F765DF" w:rsidRPr="00F765DF" w:rsidRDefault="00F765DF" w:rsidP="00F765DF">
          <w:pPr>
            <w:pStyle w:val="Heading1"/>
            <w:spacing w:before="0"/>
            <w:ind w:left="720"/>
            <w:contextualSpacing/>
            <w:jc w:val="both"/>
            <w:rPr>
              <w:rFonts w:asciiTheme="majorHAnsi" w:hAnsiTheme="majorHAnsi"/>
              <w:b w:val="0"/>
              <w:bCs w:val="0"/>
            </w:rPr>
          </w:pPr>
        </w:p>
        <w:p w14:paraId="0B7A847A" w14:textId="77777777" w:rsidR="00F765DF" w:rsidRPr="00F765DF" w:rsidRDefault="00F765DF" w:rsidP="00F765DF">
          <w:pPr>
            <w:pStyle w:val="Heading1"/>
            <w:numPr>
              <w:ilvl w:val="1"/>
              <w:numId w:val="126"/>
            </w:numPr>
            <w:spacing w:before="0"/>
            <w:contextualSpacing/>
            <w:jc w:val="both"/>
            <w:rPr>
              <w:rFonts w:asciiTheme="majorHAnsi" w:hAnsiTheme="majorHAnsi"/>
              <w:b w:val="0"/>
              <w:bCs w:val="0"/>
            </w:rPr>
          </w:pPr>
          <w:r w:rsidRPr="00F765DF">
            <w:rPr>
              <w:rFonts w:asciiTheme="majorHAnsi" w:hAnsiTheme="majorHAnsi"/>
              <w:b w:val="0"/>
              <w:bCs w:val="0"/>
            </w:rPr>
            <w:t>Recognizing and addressing the needs of individuals with disabilities.</w:t>
          </w:r>
        </w:p>
        <w:p w14:paraId="7638E3F4" w14:textId="77777777" w:rsidR="00F765DF" w:rsidRPr="00F765DF" w:rsidRDefault="00F765DF" w:rsidP="00F765DF">
          <w:pPr>
            <w:pStyle w:val="Heading1"/>
            <w:numPr>
              <w:ilvl w:val="1"/>
              <w:numId w:val="126"/>
            </w:numPr>
            <w:spacing w:before="0"/>
            <w:contextualSpacing/>
            <w:jc w:val="both"/>
            <w:rPr>
              <w:rFonts w:asciiTheme="majorHAnsi" w:hAnsiTheme="majorHAnsi"/>
              <w:b w:val="0"/>
              <w:bCs w:val="0"/>
            </w:rPr>
          </w:pPr>
          <w:r w:rsidRPr="00F765DF">
            <w:rPr>
              <w:rFonts w:asciiTheme="majorHAnsi" w:hAnsiTheme="majorHAnsi"/>
              <w:b w:val="0"/>
              <w:bCs w:val="0"/>
            </w:rPr>
            <w:t>Implementing reasonable accommodations.</w:t>
          </w:r>
        </w:p>
        <w:p w14:paraId="7F8E0B36" w14:textId="77777777" w:rsidR="00F765DF" w:rsidRDefault="00F765DF" w:rsidP="00F765DF">
          <w:pPr>
            <w:pStyle w:val="Heading1"/>
            <w:numPr>
              <w:ilvl w:val="1"/>
              <w:numId w:val="126"/>
            </w:numPr>
            <w:spacing w:before="0"/>
            <w:contextualSpacing/>
            <w:jc w:val="both"/>
            <w:rPr>
              <w:rFonts w:asciiTheme="majorHAnsi" w:hAnsiTheme="majorHAnsi"/>
              <w:b w:val="0"/>
              <w:bCs w:val="0"/>
            </w:rPr>
          </w:pPr>
          <w:r w:rsidRPr="00F765DF">
            <w:rPr>
              <w:rFonts w:asciiTheme="majorHAnsi" w:hAnsiTheme="majorHAnsi"/>
              <w:b w:val="0"/>
              <w:bCs w:val="0"/>
            </w:rPr>
            <w:t>Communicating effectively with individuals who have disabilities, including those who are non-verbal or use assistive devices.</w:t>
          </w:r>
        </w:p>
        <w:p w14:paraId="39238B66" w14:textId="3F04E40D" w:rsidR="00133C83" w:rsidRPr="00983C7C" w:rsidRDefault="00133C83" w:rsidP="00F765DF">
          <w:pPr>
            <w:pStyle w:val="Heading1"/>
            <w:numPr>
              <w:ilvl w:val="1"/>
              <w:numId w:val="126"/>
            </w:numPr>
            <w:spacing w:before="0"/>
            <w:contextualSpacing/>
            <w:jc w:val="both"/>
            <w:rPr>
              <w:rFonts w:asciiTheme="majorHAnsi" w:hAnsiTheme="majorHAnsi"/>
              <w:b w:val="0"/>
              <w:bCs w:val="0"/>
            </w:rPr>
          </w:pPr>
          <w:r>
            <w:rPr>
              <w:rFonts w:asciiTheme="majorHAnsi" w:hAnsiTheme="majorHAnsi"/>
              <w:b w:val="0"/>
              <w:bCs w:val="0"/>
            </w:rPr>
            <w:t>Utilizing technology for widespread benefit.</w:t>
          </w:r>
        </w:p>
        <w:p w14:paraId="7EE0D799" w14:textId="77777777" w:rsidR="00F765DF" w:rsidRPr="00F765DF" w:rsidRDefault="00F765DF" w:rsidP="00F765DF">
          <w:pPr>
            <w:pStyle w:val="Heading1"/>
            <w:spacing w:before="0"/>
            <w:ind w:left="1440"/>
            <w:contextualSpacing/>
            <w:jc w:val="both"/>
            <w:rPr>
              <w:rFonts w:asciiTheme="majorHAnsi" w:hAnsiTheme="majorHAnsi"/>
            </w:rPr>
          </w:pPr>
        </w:p>
        <w:p w14:paraId="4CABCA9F" w14:textId="08803A49" w:rsidR="00F765DF" w:rsidRPr="00F765DF" w:rsidRDefault="00F765DF" w:rsidP="00A134B0">
          <w:pPr>
            <w:pStyle w:val="Heading1"/>
            <w:spacing w:before="0"/>
            <w:ind w:left="0"/>
            <w:contextualSpacing/>
            <w:jc w:val="both"/>
            <w:rPr>
              <w:rFonts w:asciiTheme="majorHAnsi" w:hAnsiTheme="majorHAnsi"/>
            </w:rPr>
          </w:pPr>
          <w:r w:rsidRPr="00A134B0">
            <w:rPr>
              <w:rFonts w:asciiTheme="majorHAnsi" w:hAnsiTheme="majorHAnsi"/>
              <w:i/>
              <w:iCs/>
            </w:rPr>
            <w:t>Equal Opportunity Officer Oversight:</w:t>
          </w:r>
          <w:r>
            <w:rPr>
              <w:rFonts w:asciiTheme="majorHAnsi" w:hAnsiTheme="majorHAnsi"/>
            </w:rPr>
            <w:t xml:space="preserve"> </w:t>
          </w:r>
          <w:r w:rsidRPr="00F765DF">
            <w:rPr>
              <w:rFonts w:asciiTheme="majorHAnsi" w:hAnsiTheme="majorHAnsi"/>
              <w:b w:val="0"/>
              <w:bCs w:val="0"/>
            </w:rPr>
            <w:t>The CVWDB employs an Equal Opportunity (EO) Officer to oversee compliance with nondiscrimination policies and address any grievances related to accessibility. The EO Officer provides technical assistance to staff and partners, ensuring adherence to legal requirements and promoting best practices.</w:t>
          </w:r>
        </w:p>
        <w:p w14:paraId="75891BD0" w14:textId="3A48BA31" w:rsidR="00F765DF" w:rsidRPr="00F765DF" w:rsidRDefault="00F765DF" w:rsidP="00F765DF">
          <w:pPr>
            <w:pStyle w:val="Heading1"/>
            <w:ind w:left="0"/>
            <w:contextualSpacing/>
            <w:jc w:val="both"/>
            <w:rPr>
              <w:rFonts w:asciiTheme="majorHAnsi" w:hAnsiTheme="majorHAnsi"/>
            </w:rPr>
          </w:pPr>
        </w:p>
        <w:p w14:paraId="27FCE38A" w14:textId="77777777" w:rsidR="00F765DF" w:rsidRDefault="00F765DF" w:rsidP="00F765DF">
          <w:pPr>
            <w:pStyle w:val="Heading1"/>
            <w:spacing w:before="0"/>
            <w:ind w:left="0"/>
            <w:contextualSpacing/>
            <w:jc w:val="both"/>
            <w:rPr>
              <w:rFonts w:asciiTheme="majorHAnsi" w:hAnsiTheme="majorHAnsi"/>
            </w:rPr>
          </w:pPr>
          <w:r w:rsidRPr="00F765DF">
            <w:rPr>
              <w:rFonts w:asciiTheme="majorHAnsi" w:hAnsiTheme="majorHAnsi"/>
            </w:rPr>
            <w:t>Collaboration and Continuous Improvement</w:t>
          </w:r>
        </w:p>
        <w:p w14:paraId="2AF0DEF8" w14:textId="77777777" w:rsidR="00F765DF" w:rsidRPr="00F765DF" w:rsidRDefault="00F765DF" w:rsidP="00F765DF">
          <w:pPr>
            <w:pStyle w:val="Heading1"/>
            <w:spacing w:before="0"/>
            <w:ind w:left="0"/>
            <w:contextualSpacing/>
            <w:jc w:val="both"/>
            <w:rPr>
              <w:rFonts w:asciiTheme="majorHAnsi" w:hAnsiTheme="majorHAnsi"/>
            </w:rPr>
          </w:pPr>
        </w:p>
        <w:p w14:paraId="11708C77" w14:textId="1F51420E" w:rsidR="00F765DF" w:rsidRPr="00F765DF" w:rsidRDefault="00F765DF" w:rsidP="00A134B0">
          <w:pPr>
            <w:pStyle w:val="Heading1"/>
            <w:spacing w:before="0"/>
            <w:ind w:left="0"/>
            <w:contextualSpacing/>
            <w:jc w:val="both"/>
            <w:rPr>
              <w:rFonts w:asciiTheme="majorHAnsi" w:hAnsiTheme="majorHAnsi"/>
            </w:rPr>
          </w:pPr>
          <w:r w:rsidRPr="00A134B0">
            <w:rPr>
              <w:rFonts w:asciiTheme="majorHAnsi" w:hAnsiTheme="majorHAnsi"/>
              <w:i/>
              <w:iCs/>
            </w:rPr>
            <w:t>Partner Collaboration:</w:t>
          </w:r>
          <w:r>
            <w:rPr>
              <w:rFonts w:asciiTheme="majorHAnsi" w:hAnsiTheme="majorHAnsi"/>
            </w:rPr>
            <w:t xml:space="preserve"> </w:t>
          </w:r>
          <w:r w:rsidRPr="00F765DF">
            <w:rPr>
              <w:rFonts w:asciiTheme="majorHAnsi" w:hAnsiTheme="majorHAnsi"/>
              <w:b w:val="0"/>
              <w:bCs w:val="0"/>
            </w:rPr>
            <w:t xml:space="preserve">Core partners, including the Department for Aging and Rehabilitative Services (DARS), provide expertise and resources to enhance accessibility. DARS staff assist in identifying and implementing </w:t>
          </w:r>
          <w:proofErr w:type="gramStart"/>
          <w:r w:rsidRPr="00F765DF">
            <w:rPr>
              <w:rFonts w:asciiTheme="majorHAnsi" w:hAnsiTheme="majorHAnsi"/>
              <w:b w:val="0"/>
              <w:bCs w:val="0"/>
            </w:rPr>
            <w:t>accommodations</w:t>
          </w:r>
          <w:proofErr w:type="gramEnd"/>
          <w:r w:rsidRPr="00F765DF">
            <w:rPr>
              <w:rFonts w:asciiTheme="majorHAnsi" w:hAnsiTheme="majorHAnsi"/>
              <w:b w:val="0"/>
              <w:bCs w:val="0"/>
            </w:rPr>
            <w:t xml:space="preserve"> tailored to individual needs. The CVWDB also works with community organizations specializing in disability services, such as the Lynchburg Area Center for Independent Living (LACIL) to stay informed about emerging accessibility solutions and best practices.</w:t>
          </w:r>
        </w:p>
        <w:p w14:paraId="514A043B" w14:textId="77777777" w:rsidR="00F765DF" w:rsidRPr="00F765DF" w:rsidRDefault="00F765DF" w:rsidP="00F765DF">
          <w:pPr>
            <w:pStyle w:val="Heading1"/>
            <w:spacing w:before="0"/>
            <w:ind w:left="720"/>
            <w:contextualSpacing/>
            <w:jc w:val="both"/>
            <w:rPr>
              <w:rFonts w:asciiTheme="majorHAnsi" w:hAnsiTheme="majorHAnsi"/>
            </w:rPr>
          </w:pPr>
        </w:p>
        <w:p w14:paraId="3ABBDED5" w14:textId="61C6A078" w:rsidR="00F765DF" w:rsidRPr="00F765DF" w:rsidRDefault="00F765DF" w:rsidP="00A134B0">
          <w:pPr>
            <w:pStyle w:val="Heading1"/>
            <w:spacing w:before="0"/>
            <w:ind w:left="0"/>
            <w:contextualSpacing/>
            <w:jc w:val="both"/>
            <w:rPr>
              <w:rFonts w:asciiTheme="majorHAnsi" w:hAnsiTheme="majorHAnsi"/>
            </w:rPr>
          </w:pPr>
          <w:r w:rsidRPr="00A134B0">
            <w:rPr>
              <w:rFonts w:asciiTheme="majorHAnsi" w:hAnsiTheme="majorHAnsi"/>
              <w:i/>
              <w:iCs/>
            </w:rPr>
            <w:t>Compliance Monitoring:</w:t>
          </w:r>
          <w:r>
            <w:rPr>
              <w:rFonts w:asciiTheme="majorHAnsi" w:hAnsiTheme="majorHAnsi"/>
            </w:rPr>
            <w:t xml:space="preserve"> </w:t>
          </w:r>
          <w:r w:rsidRPr="00F765DF">
            <w:rPr>
              <w:rFonts w:asciiTheme="majorHAnsi" w:hAnsiTheme="majorHAnsi"/>
              <w:b w:val="0"/>
              <w:bCs w:val="0"/>
            </w:rPr>
            <w:t>Regular monitoring of one-stop facilities and services is conducted to ensure ongoing compliance with accessibility standards. Any identified deficiencies are addressed promptly through corrective action plans.</w:t>
          </w:r>
        </w:p>
        <w:p w14:paraId="52671078" w14:textId="77777777" w:rsidR="00F765DF" w:rsidRPr="00F765DF" w:rsidRDefault="00F765DF" w:rsidP="00F765DF">
          <w:pPr>
            <w:pStyle w:val="Heading1"/>
            <w:spacing w:before="0"/>
            <w:ind w:left="0"/>
            <w:contextualSpacing/>
            <w:jc w:val="both"/>
            <w:rPr>
              <w:rFonts w:asciiTheme="majorHAnsi" w:hAnsiTheme="majorHAnsi"/>
            </w:rPr>
          </w:pPr>
        </w:p>
        <w:p w14:paraId="0F2C957B" w14:textId="494B49FE" w:rsidR="00F765DF" w:rsidRPr="00F765DF" w:rsidRDefault="00F765DF" w:rsidP="00A134B0">
          <w:pPr>
            <w:pStyle w:val="Heading1"/>
            <w:spacing w:before="0"/>
            <w:ind w:left="0"/>
            <w:contextualSpacing/>
            <w:jc w:val="both"/>
            <w:rPr>
              <w:rFonts w:asciiTheme="majorHAnsi" w:hAnsiTheme="majorHAnsi"/>
            </w:rPr>
          </w:pPr>
          <w:r w:rsidRPr="00A134B0">
            <w:rPr>
              <w:rFonts w:asciiTheme="majorHAnsi" w:hAnsiTheme="majorHAnsi"/>
              <w:i/>
              <w:iCs/>
            </w:rPr>
            <w:t>Participant Feedback:</w:t>
          </w:r>
          <w:r>
            <w:rPr>
              <w:rFonts w:asciiTheme="majorHAnsi" w:hAnsiTheme="majorHAnsi"/>
            </w:rPr>
            <w:t xml:space="preserve"> </w:t>
          </w:r>
          <w:r w:rsidRPr="00F765DF">
            <w:rPr>
              <w:rFonts w:asciiTheme="majorHAnsi" w:hAnsiTheme="majorHAnsi"/>
              <w:b w:val="0"/>
              <w:bCs w:val="0"/>
            </w:rPr>
            <w:t>Feedback from individuals with disabilities is actively sought to identify barriers and improve service delivery. The CVWDB integrates this input into its continuous improvement processes.</w:t>
          </w:r>
        </w:p>
        <w:p w14:paraId="3C6F4149" w14:textId="6A1B91E1" w:rsidR="00F765DF" w:rsidRPr="00F765DF" w:rsidRDefault="00F765DF" w:rsidP="00F765DF">
          <w:pPr>
            <w:pStyle w:val="Heading1"/>
            <w:ind w:left="0"/>
            <w:contextualSpacing/>
            <w:jc w:val="both"/>
            <w:rPr>
              <w:rFonts w:asciiTheme="majorHAnsi" w:hAnsiTheme="majorHAnsi"/>
            </w:rPr>
          </w:pPr>
        </w:p>
        <w:p w14:paraId="132870CD" w14:textId="77777777" w:rsidR="00F765DF" w:rsidRPr="00F765DF" w:rsidRDefault="00F765DF" w:rsidP="00F765DF">
          <w:pPr>
            <w:pStyle w:val="Heading1"/>
            <w:spacing w:before="0"/>
            <w:ind w:left="0"/>
            <w:contextualSpacing/>
            <w:jc w:val="both"/>
            <w:rPr>
              <w:rFonts w:asciiTheme="majorHAnsi" w:hAnsiTheme="majorHAnsi"/>
            </w:rPr>
          </w:pPr>
          <w:r w:rsidRPr="00F765DF">
            <w:rPr>
              <w:rFonts w:asciiTheme="majorHAnsi" w:hAnsiTheme="majorHAnsi"/>
            </w:rPr>
            <w:t>Grievance and Complaint Procedures</w:t>
          </w:r>
        </w:p>
        <w:p w14:paraId="43196251" w14:textId="77777777" w:rsidR="00F765DF" w:rsidRDefault="00F765DF" w:rsidP="00F765DF">
          <w:pPr>
            <w:pStyle w:val="Heading1"/>
            <w:spacing w:before="0"/>
            <w:ind w:left="0"/>
            <w:contextualSpacing/>
            <w:jc w:val="both"/>
            <w:rPr>
              <w:rFonts w:asciiTheme="majorHAnsi" w:hAnsiTheme="majorHAnsi"/>
            </w:rPr>
          </w:pPr>
        </w:p>
        <w:p w14:paraId="34DDD783" w14:textId="1F71E01E" w:rsidR="00154746" w:rsidRPr="00F765DF" w:rsidRDefault="00F765DF" w:rsidP="007D7BA4">
          <w:pPr>
            <w:pStyle w:val="Heading1"/>
            <w:spacing w:before="0"/>
            <w:ind w:left="0"/>
            <w:contextualSpacing/>
            <w:jc w:val="both"/>
            <w:rPr>
              <w:rFonts w:asciiTheme="majorHAnsi" w:hAnsiTheme="majorHAnsi"/>
            </w:rPr>
          </w:pPr>
          <w:r w:rsidRPr="00F765DF">
            <w:rPr>
              <w:rFonts w:asciiTheme="majorHAnsi" w:hAnsiTheme="majorHAnsi"/>
              <w:b w:val="0"/>
              <w:bCs w:val="0"/>
            </w:rPr>
            <w:t xml:space="preserve">The CVWDB has established a robust grievance and complaint process to address any concerns related to discrimination or lack of accessibility. Participants can file complaints with the EO Officer or escalate them to </w:t>
          </w:r>
          <w:r>
            <w:rPr>
              <w:rFonts w:asciiTheme="majorHAnsi" w:hAnsiTheme="majorHAnsi"/>
              <w:b w:val="0"/>
              <w:bCs w:val="0"/>
            </w:rPr>
            <w:t xml:space="preserve">state monitors and/or </w:t>
          </w:r>
          <w:r w:rsidRPr="00F765DF">
            <w:rPr>
              <w:rFonts w:asciiTheme="majorHAnsi" w:hAnsiTheme="majorHAnsi"/>
              <w:b w:val="0"/>
              <w:bCs w:val="0"/>
            </w:rPr>
            <w:t>the Civil Rights Center (CRC) of the U.S. Department of Labor if necessary. Procedures for filing complaints are communicated to all participants during orientation, and assistance is provided to those requiring accommodations during the process. Additionally, information about equal opportunity rights and contact information for customers who wish to file a grievance is made available on the Virginia Career Work</w:t>
          </w:r>
          <w:r w:rsidR="0050183D">
            <w:rPr>
              <w:rFonts w:asciiTheme="majorHAnsi" w:hAnsiTheme="majorHAnsi"/>
              <w:b w:val="0"/>
              <w:bCs w:val="0"/>
            </w:rPr>
            <w:t xml:space="preserve">s </w:t>
          </w:r>
          <w:r w:rsidRPr="00F765DF">
            <w:rPr>
              <w:rFonts w:asciiTheme="majorHAnsi" w:hAnsiTheme="majorHAnsi"/>
              <w:b w:val="0"/>
              <w:bCs w:val="0"/>
            </w:rPr>
            <w:t xml:space="preserve">Central Region website and on all </w:t>
          </w:r>
          <w:proofErr w:type="gramStart"/>
          <w:r w:rsidRPr="00F765DF">
            <w:rPr>
              <w:rFonts w:asciiTheme="majorHAnsi" w:hAnsiTheme="majorHAnsi"/>
              <w:b w:val="0"/>
              <w:bCs w:val="0"/>
            </w:rPr>
            <w:t>outreach</w:t>
          </w:r>
          <w:proofErr w:type="gramEnd"/>
          <w:r w:rsidRPr="00F765DF">
            <w:rPr>
              <w:rFonts w:asciiTheme="majorHAnsi" w:hAnsiTheme="majorHAnsi"/>
              <w:b w:val="0"/>
              <w:bCs w:val="0"/>
            </w:rPr>
            <w:t xml:space="preserve"> materials distributed by </w:t>
          </w:r>
          <w:r>
            <w:rPr>
              <w:rFonts w:asciiTheme="majorHAnsi" w:hAnsiTheme="majorHAnsi"/>
              <w:b w:val="0"/>
              <w:bCs w:val="0"/>
            </w:rPr>
            <w:t xml:space="preserve">workforce board and </w:t>
          </w:r>
          <w:r w:rsidRPr="00F765DF">
            <w:rPr>
              <w:rFonts w:asciiTheme="majorHAnsi" w:hAnsiTheme="majorHAnsi"/>
              <w:b w:val="0"/>
              <w:bCs w:val="0"/>
            </w:rPr>
            <w:t>one-stop center staff.</w:t>
          </w:r>
        </w:p>
      </w:sdtContent>
    </w:sdt>
    <w:p w14:paraId="79AD7BCC" w14:textId="77777777" w:rsidR="00FB7869" w:rsidRPr="007D7BA4" w:rsidRDefault="00FB7869" w:rsidP="007D7BA4">
      <w:pPr>
        <w:spacing w:after="0" w:line="240" w:lineRule="auto"/>
        <w:contextualSpacing/>
        <w:jc w:val="both"/>
        <w:rPr>
          <w:rFonts w:asciiTheme="majorHAnsi" w:hAnsiTheme="majorHAnsi"/>
          <w:sz w:val="24"/>
          <w:szCs w:val="24"/>
        </w:rPr>
      </w:pPr>
    </w:p>
    <w:tbl>
      <w:tblPr>
        <w:tblStyle w:val="TableGrid"/>
        <w:tblW w:w="0" w:type="auto"/>
        <w:tblLook w:val="04A0" w:firstRow="1" w:lastRow="0" w:firstColumn="1" w:lastColumn="0" w:noHBand="0" w:noVBand="1"/>
      </w:tblPr>
      <w:tblGrid>
        <w:gridCol w:w="10070"/>
      </w:tblGrid>
      <w:tr w:rsidR="00154746" w:rsidRPr="007D7BA4" w14:paraId="0CFD3762" w14:textId="77777777" w:rsidTr="00C70B79">
        <w:tc>
          <w:tcPr>
            <w:tcW w:w="10296" w:type="dxa"/>
            <w:shd w:val="clear" w:color="auto" w:fill="auto"/>
          </w:tcPr>
          <w:p w14:paraId="0F732AE9" w14:textId="77777777" w:rsidR="00154746" w:rsidRPr="007D7BA4" w:rsidRDefault="00154746" w:rsidP="00E3169A">
            <w:pPr>
              <w:pStyle w:val="ListParagraph"/>
              <w:numPr>
                <w:ilvl w:val="0"/>
                <w:numId w:val="1"/>
              </w:numPr>
              <w:contextualSpacing/>
              <w:jc w:val="both"/>
              <w:rPr>
                <w:rFonts w:asciiTheme="majorHAnsi" w:hAnsiTheme="majorHAnsi"/>
                <w:bCs/>
                <w:sz w:val="24"/>
                <w:szCs w:val="24"/>
              </w:rPr>
            </w:pPr>
            <w:r w:rsidRPr="007D7BA4">
              <w:rPr>
                <w:rFonts w:asciiTheme="majorHAnsi" w:hAnsiTheme="majorHAnsi"/>
                <w:bCs/>
                <w:sz w:val="24"/>
                <w:szCs w:val="24"/>
              </w:rPr>
              <w:t>Describe the roles and resource contributions of the one-stop partners</w:t>
            </w:r>
            <w:r w:rsidR="00AC5E37" w:rsidRPr="007D7BA4">
              <w:rPr>
                <w:rFonts w:asciiTheme="majorHAnsi" w:hAnsiTheme="majorHAnsi"/>
                <w:bCs/>
                <w:sz w:val="24"/>
                <w:szCs w:val="24"/>
              </w:rPr>
              <w:t xml:space="preserve">. </w:t>
            </w:r>
            <w:r w:rsidRPr="007D7BA4">
              <w:rPr>
                <w:rFonts w:asciiTheme="majorHAnsi" w:hAnsiTheme="majorHAnsi"/>
                <w:bCs/>
                <w:sz w:val="24"/>
                <w:szCs w:val="24"/>
              </w:rPr>
              <w:t>[WIOA Sec. 108(b)(6)(D)]</w:t>
            </w:r>
          </w:p>
          <w:p w14:paraId="5041F267" w14:textId="77777777" w:rsidR="00FE39FE" w:rsidRPr="007D7BA4" w:rsidRDefault="00FE39FE" w:rsidP="007D7BA4">
            <w:pPr>
              <w:pStyle w:val="ListParagraph"/>
              <w:ind w:left="720"/>
              <w:contextualSpacing/>
              <w:jc w:val="both"/>
              <w:rPr>
                <w:rFonts w:asciiTheme="majorHAnsi" w:hAnsiTheme="majorHAnsi"/>
                <w:bCs/>
                <w:sz w:val="24"/>
                <w:szCs w:val="24"/>
              </w:rPr>
            </w:pPr>
          </w:p>
        </w:tc>
      </w:tr>
    </w:tbl>
    <w:sdt>
      <w:sdtPr>
        <w:rPr>
          <w:rFonts w:asciiTheme="majorHAnsi" w:hAnsiTheme="majorHAnsi"/>
        </w:rPr>
        <w:id w:val="-1230309643"/>
        <w:placeholder>
          <w:docPart w:val="FCCCF196D77C4A018D208F82F2991E9A"/>
        </w:placeholder>
      </w:sdtPr>
      <w:sdtContent>
        <w:p w14:paraId="14D478E9" w14:textId="04E51FF9" w:rsidR="0050183D" w:rsidRDefault="0050183D" w:rsidP="0050183D">
          <w:pPr>
            <w:pStyle w:val="Heading1"/>
            <w:spacing w:before="0"/>
            <w:ind w:left="0"/>
            <w:contextualSpacing/>
            <w:jc w:val="both"/>
            <w:rPr>
              <w:rFonts w:asciiTheme="majorHAnsi" w:hAnsiTheme="majorHAnsi"/>
              <w:b w:val="0"/>
              <w:bCs w:val="0"/>
            </w:rPr>
          </w:pPr>
          <w:r w:rsidRPr="0050183D">
            <w:rPr>
              <w:rFonts w:asciiTheme="majorHAnsi" w:hAnsiTheme="majorHAnsi"/>
              <w:b w:val="0"/>
              <w:bCs w:val="0"/>
            </w:rPr>
            <w:t xml:space="preserve">The Central Virginia Workforce Development Board (CVWDB) </w:t>
          </w:r>
          <w:r>
            <w:rPr>
              <w:rFonts w:asciiTheme="majorHAnsi" w:hAnsiTheme="majorHAnsi"/>
              <w:b w:val="0"/>
              <w:bCs w:val="0"/>
            </w:rPr>
            <w:t>collaborates</w:t>
          </w:r>
          <w:r w:rsidRPr="0050183D">
            <w:rPr>
              <w:rFonts w:asciiTheme="majorHAnsi" w:hAnsiTheme="majorHAnsi"/>
              <w:b w:val="0"/>
              <w:bCs w:val="0"/>
            </w:rPr>
            <w:t xml:space="preserve"> with a network of core and required partners at the Virginia Career Works Lynchburg Center to deliver comprehensive </w:t>
          </w:r>
          <w:r w:rsidRPr="0050183D">
            <w:rPr>
              <w:rFonts w:asciiTheme="majorHAnsi" w:hAnsiTheme="majorHAnsi"/>
              <w:b w:val="0"/>
              <w:bCs w:val="0"/>
            </w:rPr>
            <w:lastRenderedPageBreak/>
            <w:t>workforce services. These partners, operating under a shared Memorandum of Understanding (MOU), contribute distinct roles and resources to support the one-stop delivery system, ensuring a seamless experience for job seekers, workers, and employers. Each partner’s contributions are designed to align with WIOA requirements and regional workforce development priorities.</w:t>
          </w:r>
        </w:p>
        <w:p w14:paraId="072C0C4E" w14:textId="77777777" w:rsidR="0050183D" w:rsidRPr="0050183D" w:rsidRDefault="0050183D" w:rsidP="0050183D">
          <w:pPr>
            <w:pStyle w:val="Heading1"/>
            <w:spacing w:before="0"/>
            <w:ind w:left="0"/>
            <w:contextualSpacing/>
            <w:jc w:val="both"/>
            <w:rPr>
              <w:b w:val="0"/>
              <w:bCs w:val="0"/>
            </w:rPr>
          </w:pPr>
        </w:p>
        <w:p w14:paraId="362F3320" w14:textId="0B0B001C" w:rsidR="0050183D" w:rsidRDefault="0050183D" w:rsidP="0050183D">
          <w:pPr>
            <w:pStyle w:val="Heading1"/>
            <w:spacing w:before="0"/>
            <w:ind w:left="0"/>
            <w:contextualSpacing/>
            <w:jc w:val="both"/>
            <w:rPr>
              <w:rFonts w:asciiTheme="majorHAnsi" w:hAnsiTheme="majorHAnsi"/>
            </w:rPr>
          </w:pPr>
          <w:r w:rsidRPr="0050183D">
            <w:rPr>
              <w:rFonts w:asciiTheme="majorHAnsi" w:hAnsiTheme="majorHAnsi"/>
            </w:rPr>
            <w:t>Core</w:t>
          </w:r>
          <w:r>
            <w:rPr>
              <w:rFonts w:asciiTheme="majorHAnsi" w:hAnsiTheme="majorHAnsi"/>
            </w:rPr>
            <w:t xml:space="preserve"> and Required</w:t>
          </w:r>
          <w:r w:rsidRPr="0050183D">
            <w:rPr>
              <w:rFonts w:asciiTheme="majorHAnsi" w:hAnsiTheme="majorHAnsi"/>
            </w:rPr>
            <w:t xml:space="preserve"> Partners and Their Roles</w:t>
          </w:r>
        </w:p>
        <w:p w14:paraId="2CA6FAAD" w14:textId="77777777" w:rsidR="0050183D" w:rsidRPr="0050183D" w:rsidRDefault="0050183D" w:rsidP="0050183D">
          <w:pPr>
            <w:pStyle w:val="Heading1"/>
            <w:spacing w:before="0"/>
            <w:ind w:left="0"/>
            <w:contextualSpacing/>
            <w:jc w:val="both"/>
            <w:rPr>
              <w:rFonts w:asciiTheme="majorHAnsi" w:hAnsiTheme="majorHAnsi"/>
            </w:rPr>
          </w:pPr>
        </w:p>
        <w:p w14:paraId="4BC91A1B" w14:textId="77777777" w:rsidR="0050183D" w:rsidRPr="00A134B0" w:rsidRDefault="0050183D" w:rsidP="00A134B0">
          <w:pPr>
            <w:pStyle w:val="Heading1"/>
            <w:spacing w:before="0"/>
            <w:ind w:left="0"/>
            <w:contextualSpacing/>
            <w:jc w:val="both"/>
            <w:rPr>
              <w:rFonts w:asciiTheme="majorHAnsi" w:hAnsiTheme="majorHAnsi"/>
              <w:i/>
              <w:iCs/>
            </w:rPr>
          </w:pPr>
          <w:proofErr w:type="spellStart"/>
          <w:r w:rsidRPr="00A134B0">
            <w:rPr>
              <w:rFonts w:asciiTheme="majorHAnsi" w:hAnsiTheme="majorHAnsi"/>
              <w:i/>
              <w:iCs/>
            </w:rPr>
            <w:t>HumanKind</w:t>
          </w:r>
          <w:proofErr w:type="spellEnd"/>
          <w:r w:rsidRPr="00A134B0">
            <w:rPr>
              <w:rFonts w:asciiTheme="majorHAnsi" w:hAnsiTheme="majorHAnsi"/>
              <w:i/>
              <w:iCs/>
            </w:rPr>
            <w:t xml:space="preserve"> (One-Stop Operator and WIOA Title I Program Operator):</w:t>
          </w:r>
        </w:p>
        <w:p w14:paraId="15B63D3B" w14:textId="77777777" w:rsidR="0050183D" w:rsidRPr="0050183D" w:rsidRDefault="0050183D" w:rsidP="0050183D">
          <w:pPr>
            <w:pStyle w:val="Heading1"/>
            <w:spacing w:before="0"/>
            <w:ind w:left="720"/>
            <w:contextualSpacing/>
            <w:jc w:val="both"/>
            <w:rPr>
              <w:rFonts w:asciiTheme="majorHAnsi" w:hAnsiTheme="majorHAnsi"/>
            </w:rPr>
          </w:pPr>
        </w:p>
        <w:p w14:paraId="7CFB6295" w14:textId="77777777" w:rsidR="0050183D" w:rsidRDefault="0050183D" w:rsidP="0050183D">
          <w:pPr>
            <w:pStyle w:val="Heading1"/>
            <w:numPr>
              <w:ilvl w:val="0"/>
              <w:numId w:val="126"/>
            </w:numPr>
            <w:spacing w:before="0"/>
            <w:contextualSpacing/>
            <w:jc w:val="both"/>
            <w:rPr>
              <w:rFonts w:asciiTheme="majorHAnsi" w:hAnsiTheme="majorHAnsi"/>
              <w:b w:val="0"/>
              <w:bCs w:val="0"/>
            </w:rPr>
          </w:pPr>
          <w:r w:rsidRPr="0050183D">
            <w:rPr>
              <w:rFonts w:asciiTheme="majorHAnsi" w:hAnsiTheme="majorHAnsi"/>
              <w:b w:val="0"/>
              <w:bCs w:val="0"/>
            </w:rPr>
            <w:t>Provides career services and training activities for adults, dislocated workers, and youth under WIOA Title I.</w:t>
          </w:r>
        </w:p>
        <w:p w14:paraId="3ED180FD" w14:textId="77777777" w:rsidR="0050183D" w:rsidRPr="0050183D" w:rsidRDefault="0050183D" w:rsidP="0050183D">
          <w:pPr>
            <w:pStyle w:val="Heading1"/>
            <w:spacing w:before="0"/>
            <w:ind w:left="720"/>
            <w:contextualSpacing/>
            <w:jc w:val="both"/>
            <w:rPr>
              <w:rFonts w:asciiTheme="majorHAnsi" w:hAnsiTheme="majorHAnsi"/>
              <w:b w:val="0"/>
              <w:bCs w:val="0"/>
            </w:rPr>
          </w:pPr>
        </w:p>
        <w:p w14:paraId="5301FA18" w14:textId="77777777" w:rsidR="0050183D" w:rsidRDefault="0050183D" w:rsidP="0050183D">
          <w:pPr>
            <w:pStyle w:val="Heading1"/>
            <w:numPr>
              <w:ilvl w:val="0"/>
              <w:numId w:val="126"/>
            </w:numPr>
            <w:spacing w:before="0"/>
            <w:contextualSpacing/>
            <w:jc w:val="both"/>
            <w:rPr>
              <w:rFonts w:asciiTheme="majorHAnsi" w:hAnsiTheme="majorHAnsi"/>
              <w:b w:val="0"/>
              <w:bCs w:val="0"/>
            </w:rPr>
          </w:pPr>
          <w:r w:rsidRPr="0050183D">
            <w:rPr>
              <w:rFonts w:asciiTheme="majorHAnsi" w:hAnsiTheme="majorHAnsi"/>
              <w:b w:val="0"/>
              <w:bCs w:val="0"/>
            </w:rPr>
            <w:t>Facilitates referrals among partners, manages day-to-day operations of the one-stop center, and ensures service alignment and integration.</w:t>
          </w:r>
        </w:p>
        <w:p w14:paraId="03DA6ACE" w14:textId="77777777" w:rsidR="0050183D" w:rsidRPr="0050183D" w:rsidRDefault="0050183D" w:rsidP="0050183D">
          <w:pPr>
            <w:pStyle w:val="Heading1"/>
            <w:spacing w:before="0"/>
            <w:ind w:left="0"/>
            <w:contextualSpacing/>
            <w:jc w:val="both"/>
            <w:rPr>
              <w:rFonts w:asciiTheme="majorHAnsi" w:hAnsiTheme="majorHAnsi"/>
              <w:b w:val="0"/>
              <w:bCs w:val="0"/>
            </w:rPr>
          </w:pPr>
        </w:p>
        <w:p w14:paraId="0DE45040" w14:textId="2E6B6E84" w:rsidR="0050183D" w:rsidRPr="00A134B0" w:rsidRDefault="0050183D" w:rsidP="00A134B0">
          <w:pPr>
            <w:pStyle w:val="Heading1"/>
            <w:spacing w:before="0"/>
            <w:ind w:left="0"/>
            <w:contextualSpacing/>
            <w:jc w:val="both"/>
            <w:rPr>
              <w:rFonts w:asciiTheme="majorHAnsi" w:hAnsiTheme="majorHAnsi"/>
              <w:i/>
              <w:iCs/>
            </w:rPr>
          </w:pPr>
          <w:r w:rsidRPr="00A134B0">
            <w:rPr>
              <w:rFonts w:asciiTheme="majorHAnsi" w:hAnsiTheme="majorHAnsi"/>
              <w:i/>
              <w:iCs/>
            </w:rPr>
            <w:t>Virginia Employment Commission (VEC):</w:t>
          </w:r>
        </w:p>
        <w:p w14:paraId="27F02194" w14:textId="77777777" w:rsidR="0050183D" w:rsidRPr="0050183D" w:rsidRDefault="0050183D" w:rsidP="0050183D">
          <w:pPr>
            <w:pStyle w:val="Heading1"/>
            <w:spacing w:before="0"/>
            <w:ind w:left="720"/>
            <w:contextualSpacing/>
            <w:jc w:val="both"/>
            <w:rPr>
              <w:rFonts w:asciiTheme="majorHAnsi" w:hAnsiTheme="majorHAnsi"/>
            </w:rPr>
          </w:pPr>
        </w:p>
        <w:p w14:paraId="69457B18" w14:textId="342071FF" w:rsidR="0050183D" w:rsidRDefault="0050183D" w:rsidP="00B264C5">
          <w:pPr>
            <w:pStyle w:val="Heading1"/>
            <w:numPr>
              <w:ilvl w:val="0"/>
              <w:numId w:val="139"/>
            </w:numPr>
            <w:spacing w:before="0"/>
            <w:contextualSpacing/>
            <w:jc w:val="both"/>
            <w:rPr>
              <w:rFonts w:asciiTheme="majorHAnsi" w:hAnsiTheme="majorHAnsi"/>
              <w:b w:val="0"/>
              <w:bCs w:val="0"/>
            </w:rPr>
          </w:pPr>
          <w:r w:rsidRPr="0050183D">
            <w:rPr>
              <w:rFonts w:asciiTheme="majorHAnsi" w:hAnsiTheme="majorHAnsi"/>
              <w:b w:val="0"/>
              <w:bCs w:val="0"/>
            </w:rPr>
            <w:t xml:space="preserve">Administers unemployment insurance </w:t>
          </w:r>
          <w:r>
            <w:rPr>
              <w:rFonts w:asciiTheme="majorHAnsi" w:hAnsiTheme="majorHAnsi"/>
              <w:b w:val="0"/>
              <w:bCs w:val="0"/>
            </w:rPr>
            <w:t xml:space="preserve">(UI) </w:t>
          </w:r>
          <w:r w:rsidRPr="0050183D">
            <w:rPr>
              <w:rFonts w:asciiTheme="majorHAnsi" w:hAnsiTheme="majorHAnsi"/>
              <w:b w:val="0"/>
              <w:bCs w:val="0"/>
            </w:rPr>
            <w:t>programs</w:t>
          </w:r>
          <w:r>
            <w:rPr>
              <w:rFonts w:asciiTheme="majorHAnsi" w:hAnsiTheme="majorHAnsi"/>
              <w:b w:val="0"/>
              <w:bCs w:val="0"/>
            </w:rPr>
            <w:t xml:space="preserve"> and provides meaningful UI assistance</w:t>
          </w:r>
          <w:r w:rsidRPr="0050183D">
            <w:rPr>
              <w:rFonts w:asciiTheme="majorHAnsi" w:hAnsiTheme="majorHAnsi"/>
              <w:b w:val="0"/>
              <w:bCs w:val="0"/>
            </w:rPr>
            <w:t>, ensuring seamless connection to reemployment services for UI claimants.</w:t>
          </w:r>
        </w:p>
        <w:p w14:paraId="0F37B927" w14:textId="77777777" w:rsidR="0050183D" w:rsidRPr="0050183D" w:rsidRDefault="0050183D" w:rsidP="0050183D">
          <w:pPr>
            <w:pStyle w:val="Heading1"/>
            <w:spacing w:before="0"/>
            <w:ind w:left="720"/>
            <w:contextualSpacing/>
            <w:jc w:val="both"/>
            <w:rPr>
              <w:rFonts w:asciiTheme="majorHAnsi" w:hAnsiTheme="majorHAnsi"/>
              <w:b w:val="0"/>
              <w:bCs w:val="0"/>
            </w:rPr>
          </w:pPr>
        </w:p>
        <w:p w14:paraId="29902A07" w14:textId="77777777" w:rsidR="0050183D" w:rsidRPr="00A134B0" w:rsidRDefault="0050183D" w:rsidP="00A134B0">
          <w:pPr>
            <w:pStyle w:val="Heading1"/>
            <w:spacing w:before="0"/>
            <w:ind w:left="0"/>
            <w:contextualSpacing/>
            <w:jc w:val="both"/>
            <w:rPr>
              <w:rFonts w:asciiTheme="majorHAnsi" w:hAnsiTheme="majorHAnsi"/>
              <w:i/>
              <w:iCs/>
            </w:rPr>
          </w:pPr>
          <w:r w:rsidRPr="00A134B0">
            <w:rPr>
              <w:rFonts w:asciiTheme="majorHAnsi" w:hAnsiTheme="majorHAnsi"/>
              <w:i/>
              <w:iCs/>
            </w:rPr>
            <w:t>Adult and Career Education (ACE) of Central Virginia (WIOA Title II):</w:t>
          </w:r>
        </w:p>
        <w:p w14:paraId="156886CC" w14:textId="77777777" w:rsidR="0050183D" w:rsidRPr="0050183D" w:rsidRDefault="0050183D" w:rsidP="0050183D">
          <w:pPr>
            <w:pStyle w:val="Heading1"/>
            <w:spacing w:before="0"/>
            <w:ind w:left="720"/>
            <w:contextualSpacing/>
            <w:jc w:val="both"/>
            <w:rPr>
              <w:rFonts w:asciiTheme="majorHAnsi" w:hAnsiTheme="majorHAnsi"/>
            </w:rPr>
          </w:pPr>
        </w:p>
        <w:p w14:paraId="1AA90E03" w14:textId="351F84B6" w:rsidR="0050183D" w:rsidRDefault="0050183D" w:rsidP="00B264C5">
          <w:pPr>
            <w:pStyle w:val="Heading1"/>
            <w:numPr>
              <w:ilvl w:val="0"/>
              <w:numId w:val="139"/>
            </w:numPr>
            <w:spacing w:before="0"/>
            <w:contextualSpacing/>
            <w:jc w:val="both"/>
            <w:rPr>
              <w:rFonts w:asciiTheme="majorHAnsi" w:hAnsiTheme="majorHAnsi"/>
              <w:b w:val="0"/>
              <w:bCs w:val="0"/>
            </w:rPr>
          </w:pPr>
          <w:r w:rsidRPr="0050183D">
            <w:rPr>
              <w:rFonts w:asciiTheme="majorHAnsi" w:hAnsiTheme="majorHAnsi"/>
              <w:b w:val="0"/>
              <w:bCs w:val="0"/>
            </w:rPr>
            <w:t>Provides adult education and literacy programs, including high school equivalency (GED®) preparation, English as a Second Language (ESL) instruction, basic skills training</w:t>
          </w:r>
          <w:r>
            <w:rPr>
              <w:rFonts w:asciiTheme="majorHAnsi" w:hAnsiTheme="majorHAnsi"/>
              <w:b w:val="0"/>
              <w:bCs w:val="0"/>
            </w:rPr>
            <w:t>, and occupational skills training under the supervision of the Virginia Department of Education.</w:t>
          </w:r>
        </w:p>
        <w:p w14:paraId="5B9CA1B4" w14:textId="77777777" w:rsidR="0050183D" w:rsidRPr="0050183D" w:rsidRDefault="0050183D" w:rsidP="0050183D">
          <w:pPr>
            <w:pStyle w:val="Heading1"/>
            <w:spacing w:before="0"/>
            <w:ind w:left="720"/>
            <w:contextualSpacing/>
            <w:jc w:val="both"/>
            <w:rPr>
              <w:rFonts w:asciiTheme="majorHAnsi" w:hAnsiTheme="majorHAnsi"/>
              <w:b w:val="0"/>
              <w:bCs w:val="0"/>
            </w:rPr>
          </w:pPr>
        </w:p>
        <w:p w14:paraId="628B36CB" w14:textId="77777777" w:rsidR="0050183D" w:rsidRDefault="0050183D" w:rsidP="00B264C5">
          <w:pPr>
            <w:pStyle w:val="Heading1"/>
            <w:numPr>
              <w:ilvl w:val="0"/>
              <w:numId w:val="139"/>
            </w:numPr>
            <w:spacing w:before="0"/>
            <w:contextualSpacing/>
            <w:jc w:val="both"/>
            <w:rPr>
              <w:rFonts w:asciiTheme="majorHAnsi" w:hAnsiTheme="majorHAnsi"/>
              <w:b w:val="0"/>
              <w:bCs w:val="0"/>
            </w:rPr>
          </w:pPr>
          <w:r w:rsidRPr="0050183D">
            <w:rPr>
              <w:rFonts w:asciiTheme="majorHAnsi" w:hAnsiTheme="majorHAnsi"/>
              <w:b w:val="0"/>
              <w:bCs w:val="0"/>
            </w:rPr>
            <w:t>Collaborates on career pathways and integrated education and training programs.</w:t>
          </w:r>
        </w:p>
        <w:p w14:paraId="63A86EA4" w14:textId="77777777" w:rsidR="0050183D" w:rsidRPr="0050183D" w:rsidRDefault="0050183D" w:rsidP="0050183D">
          <w:pPr>
            <w:pStyle w:val="Heading1"/>
            <w:spacing w:before="0"/>
            <w:ind w:left="0"/>
            <w:contextualSpacing/>
            <w:jc w:val="both"/>
            <w:rPr>
              <w:rFonts w:asciiTheme="majorHAnsi" w:hAnsiTheme="majorHAnsi"/>
              <w:b w:val="0"/>
              <w:bCs w:val="0"/>
            </w:rPr>
          </w:pPr>
        </w:p>
        <w:p w14:paraId="11C2024F" w14:textId="77777777" w:rsidR="0050183D" w:rsidRPr="00A134B0" w:rsidRDefault="0050183D" w:rsidP="00A134B0">
          <w:pPr>
            <w:pStyle w:val="Heading1"/>
            <w:spacing w:before="0"/>
            <w:ind w:left="0"/>
            <w:contextualSpacing/>
            <w:jc w:val="both"/>
            <w:rPr>
              <w:rFonts w:asciiTheme="majorHAnsi" w:hAnsiTheme="majorHAnsi"/>
              <w:i/>
              <w:iCs/>
            </w:rPr>
          </w:pPr>
          <w:r w:rsidRPr="00A134B0">
            <w:rPr>
              <w:rFonts w:asciiTheme="majorHAnsi" w:hAnsiTheme="majorHAnsi"/>
              <w:i/>
              <w:iCs/>
            </w:rPr>
            <w:t>Department for Aging and Rehabilitative Services (DARS) (WIOA Title IV):</w:t>
          </w:r>
        </w:p>
        <w:p w14:paraId="3F209E28" w14:textId="77777777" w:rsidR="0050183D" w:rsidRPr="0050183D" w:rsidRDefault="0050183D" w:rsidP="0050183D">
          <w:pPr>
            <w:pStyle w:val="Heading1"/>
            <w:spacing w:before="0"/>
            <w:ind w:left="720"/>
            <w:contextualSpacing/>
            <w:jc w:val="both"/>
            <w:rPr>
              <w:rFonts w:asciiTheme="majorHAnsi" w:hAnsiTheme="majorHAnsi"/>
            </w:rPr>
          </w:pPr>
        </w:p>
        <w:p w14:paraId="5ADF4E24" w14:textId="77777777" w:rsidR="0050183D" w:rsidRDefault="0050183D" w:rsidP="00B264C5">
          <w:pPr>
            <w:pStyle w:val="Heading1"/>
            <w:numPr>
              <w:ilvl w:val="0"/>
              <w:numId w:val="140"/>
            </w:numPr>
            <w:spacing w:before="0"/>
            <w:contextualSpacing/>
            <w:jc w:val="both"/>
            <w:rPr>
              <w:rFonts w:asciiTheme="majorHAnsi" w:hAnsiTheme="majorHAnsi"/>
              <w:b w:val="0"/>
              <w:bCs w:val="0"/>
            </w:rPr>
          </w:pPr>
          <w:r w:rsidRPr="0050183D">
            <w:rPr>
              <w:rFonts w:asciiTheme="majorHAnsi" w:hAnsiTheme="majorHAnsi"/>
              <w:b w:val="0"/>
              <w:bCs w:val="0"/>
            </w:rPr>
            <w:t>Offers vocational rehabilitation services to individuals with disabilities, including job coaching, assistive technology, and career counseling.</w:t>
          </w:r>
        </w:p>
        <w:p w14:paraId="02CBFA09" w14:textId="77777777" w:rsidR="0050183D" w:rsidRPr="0050183D" w:rsidRDefault="0050183D" w:rsidP="0050183D">
          <w:pPr>
            <w:pStyle w:val="Heading1"/>
            <w:spacing w:before="0"/>
            <w:ind w:left="720"/>
            <w:contextualSpacing/>
            <w:jc w:val="both"/>
            <w:rPr>
              <w:rFonts w:asciiTheme="majorHAnsi" w:hAnsiTheme="majorHAnsi"/>
              <w:b w:val="0"/>
              <w:bCs w:val="0"/>
            </w:rPr>
          </w:pPr>
        </w:p>
        <w:p w14:paraId="43C592D2" w14:textId="77777777" w:rsidR="0050183D" w:rsidRDefault="0050183D" w:rsidP="00B264C5">
          <w:pPr>
            <w:pStyle w:val="Heading1"/>
            <w:numPr>
              <w:ilvl w:val="0"/>
              <w:numId w:val="140"/>
            </w:numPr>
            <w:spacing w:before="0"/>
            <w:contextualSpacing/>
            <w:jc w:val="both"/>
            <w:rPr>
              <w:rFonts w:asciiTheme="majorHAnsi" w:hAnsiTheme="majorHAnsi"/>
              <w:b w:val="0"/>
              <w:bCs w:val="0"/>
            </w:rPr>
          </w:pPr>
          <w:r w:rsidRPr="0050183D">
            <w:rPr>
              <w:rFonts w:asciiTheme="majorHAnsi" w:hAnsiTheme="majorHAnsi"/>
              <w:b w:val="0"/>
              <w:bCs w:val="0"/>
            </w:rPr>
            <w:t>Supports accessibility initiatives and provides expertise in addressing the needs of individuals with disabilities.</w:t>
          </w:r>
        </w:p>
        <w:p w14:paraId="475A979D" w14:textId="77777777" w:rsidR="0050183D" w:rsidRDefault="0050183D" w:rsidP="0050183D">
          <w:pPr>
            <w:pStyle w:val="ListParagraph"/>
            <w:rPr>
              <w:rFonts w:asciiTheme="majorHAnsi" w:hAnsiTheme="majorHAnsi"/>
              <w:b/>
              <w:bCs/>
            </w:rPr>
          </w:pPr>
        </w:p>
        <w:p w14:paraId="6C32C9B6" w14:textId="77777777" w:rsidR="0050183D" w:rsidRPr="0050183D" w:rsidRDefault="0050183D" w:rsidP="0050183D">
          <w:pPr>
            <w:pStyle w:val="Heading1"/>
            <w:spacing w:before="0"/>
            <w:ind w:left="0"/>
            <w:contextualSpacing/>
            <w:jc w:val="both"/>
            <w:rPr>
              <w:rFonts w:asciiTheme="majorHAnsi" w:hAnsiTheme="majorHAnsi"/>
            </w:rPr>
          </w:pPr>
        </w:p>
        <w:p w14:paraId="0D896373" w14:textId="77777777" w:rsidR="0050183D" w:rsidRPr="00A134B0" w:rsidRDefault="0050183D" w:rsidP="00A134B0">
          <w:pPr>
            <w:pStyle w:val="Heading1"/>
            <w:spacing w:before="0"/>
            <w:ind w:left="0"/>
            <w:contextualSpacing/>
            <w:jc w:val="both"/>
            <w:rPr>
              <w:rFonts w:asciiTheme="majorHAnsi" w:hAnsiTheme="majorHAnsi"/>
              <w:i/>
              <w:iCs/>
            </w:rPr>
          </w:pPr>
          <w:r w:rsidRPr="00A134B0">
            <w:rPr>
              <w:rFonts w:asciiTheme="majorHAnsi" w:hAnsiTheme="majorHAnsi"/>
              <w:i/>
              <w:iCs/>
            </w:rPr>
            <w:t>Goodwill (Senior Community Service Employment Program - SCSEP):</w:t>
          </w:r>
        </w:p>
        <w:p w14:paraId="2639C079" w14:textId="77777777" w:rsidR="0050183D" w:rsidRPr="0050183D" w:rsidRDefault="0050183D" w:rsidP="0050183D">
          <w:pPr>
            <w:pStyle w:val="Heading1"/>
            <w:spacing w:before="0"/>
            <w:ind w:left="720"/>
            <w:contextualSpacing/>
            <w:jc w:val="both"/>
            <w:rPr>
              <w:rFonts w:asciiTheme="majorHAnsi" w:hAnsiTheme="majorHAnsi"/>
            </w:rPr>
          </w:pPr>
        </w:p>
        <w:p w14:paraId="6AB8F683" w14:textId="77777777" w:rsidR="0050183D" w:rsidRDefault="0050183D" w:rsidP="00B264C5">
          <w:pPr>
            <w:pStyle w:val="Heading1"/>
            <w:numPr>
              <w:ilvl w:val="0"/>
              <w:numId w:val="141"/>
            </w:numPr>
            <w:spacing w:before="0"/>
            <w:contextualSpacing/>
            <w:jc w:val="both"/>
            <w:rPr>
              <w:rFonts w:asciiTheme="majorHAnsi" w:hAnsiTheme="majorHAnsi"/>
              <w:b w:val="0"/>
              <w:bCs w:val="0"/>
            </w:rPr>
          </w:pPr>
          <w:r w:rsidRPr="0050183D">
            <w:rPr>
              <w:rFonts w:asciiTheme="majorHAnsi" w:hAnsiTheme="majorHAnsi"/>
              <w:b w:val="0"/>
              <w:bCs w:val="0"/>
            </w:rPr>
            <w:t>Provides training and job placement services for older workers, focusing on skill development and transition to unsubsidized employment.</w:t>
          </w:r>
        </w:p>
        <w:p w14:paraId="6C3EBF68" w14:textId="77777777" w:rsidR="0050183D" w:rsidRPr="0050183D" w:rsidRDefault="0050183D" w:rsidP="0050183D">
          <w:pPr>
            <w:pStyle w:val="Heading1"/>
            <w:spacing w:before="0"/>
            <w:ind w:left="720"/>
            <w:contextualSpacing/>
            <w:jc w:val="both"/>
            <w:rPr>
              <w:rFonts w:asciiTheme="majorHAnsi" w:hAnsiTheme="majorHAnsi"/>
              <w:b w:val="0"/>
              <w:bCs w:val="0"/>
            </w:rPr>
          </w:pPr>
        </w:p>
        <w:p w14:paraId="54D5E138" w14:textId="77777777" w:rsidR="0050183D" w:rsidRPr="00A134B0" w:rsidRDefault="0050183D" w:rsidP="00A134B0">
          <w:pPr>
            <w:pStyle w:val="Heading1"/>
            <w:spacing w:before="0"/>
            <w:ind w:left="0"/>
            <w:contextualSpacing/>
            <w:jc w:val="both"/>
            <w:rPr>
              <w:rFonts w:asciiTheme="majorHAnsi" w:hAnsiTheme="majorHAnsi"/>
              <w:i/>
              <w:iCs/>
            </w:rPr>
          </w:pPr>
          <w:r w:rsidRPr="00A134B0">
            <w:rPr>
              <w:rFonts w:asciiTheme="majorHAnsi" w:hAnsiTheme="majorHAnsi"/>
              <w:i/>
              <w:iCs/>
            </w:rPr>
            <w:t>Central Virginia Community College (CVCC):</w:t>
          </w:r>
        </w:p>
        <w:p w14:paraId="31674A3A" w14:textId="77777777" w:rsidR="0050183D" w:rsidRPr="0050183D" w:rsidRDefault="0050183D" w:rsidP="0050183D">
          <w:pPr>
            <w:pStyle w:val="Heading1"/>
            <w:spacing w:before="0"/>
            <w:ind w:left="720"/>
            <w:contextualSpacing/>
            <w:jc w:val="both"/>
            <w:rPr>
              <w:rFonts w:asciiTheme="majorHAnsi" w:hAnsiTheme="majorHAnsi"/>
            </w:rPr>
          </w:pPr>
        </w:p>
        <w:p w14:paraId="2C2E152F" w14:textId="77777777" w:rsidR="0050183D" w:rsidRDefault="0050183D" w:rsidP="00B264C5">
          <w:pPr>
            <w:pStyle w:val="Heading1"/>
            <w:numPr>
              <w:ilvl w:val="0"/>
              <w:numId w:val="141"/>
            </w:numPr>
            <w:spacing w:before="0"/>
            <w:contextualSpacing/>
            <w:jc w:val="both"/>
            <w:rPr>
              <w:rFonts w:asciiTheme="majorHAnsi" w:hAnsiTheme="majorHAnsi"/>
              <w:b w:val="0"/>
              <w:bCs w:val="0"/>
            </w:rPr>
          </w:pPr>
          <w:r w:rsidRPr="0050183D">
            <w:rPr>
              <w:rFonts w:asciiTheme="majorHAnsi" w:hAnsiTheme="majorHAnsi"/>
              <w:b w:val="0"/>
              <w:bCs w:val="0"/>
            </w:rPr>
            <w:t>Offers career and technical education programs, workforce certifications, and customized training aligned with regional labor market needs.</w:t>
          </w:r>
        </w:p>
        <w:p w14:paraId="64D2A87B" w14:textId="77777777" w:rsidR="0050183D" w:rsidRPr="0050183D" w:rsidRDefault="0050183D" w:rsidP="0050183D">
          <w:pPr>
            <w:pStyle w:val="Heading1"/>
            <w:spacing w:before="0"/>
            <w:ind w:left="720"/>
            <w:contextualSpacing/>
            <w:jc w:val="both"/>
            <w:rPr>
              <w:rFonts w:asciiTheme="majorHAnsi" w:hAnsiTheme="majorHAnsi"/>
              <w:b w:val="0"/>
              <w:bCs w:val="0"/>
            </w:rPr>
          </w:pPr>
        </w:p>
        <w:p w14:paraId="7EEF7EDE" w14:textId="77777777" w:rsidR="0050183D" w:rsidRDefault="0050183D" w:rsidP="00B264C5">
          <w:pPr>
            <w:pStyle w:val="Heading1"/>
            <w:numPr>
              <w:ilvl w:val="0"/>
              <w:numId w:val="141"/>
            </w:numPr>
            <w:spacing w:before="0"/>
            <w:contextualSpacing/>
            <w:jc w:val="both"/>
            <w:rPr>
              <w:rFonts w:asciiTheme="majorHAnsi" w:hAnsiTheme="majorHAnsi"/>
              <w:b w:val="0"/>
              <w:bCs w:val="0"/>
            </w:rPr>
          </w:pPr>
          <w:r w:rsidRPr="0050183D">
            <w:rPr>
              <w:rFonts w:asciiTheme="majorHAnsi" w:hAnsiTheme="majorHAnsi"/>
              <w:b w:val="0"/>
              <w:bCs w:val="0"/>
            </w:rPr>
            <w:t>Provides dual-enrollment opportunities for high school students and adult learners.</w:t>
          </w:r>
        </w:p>
        <w:p w14:paraId="24003ACF" w14:textId="77777777" w:rsidR="0050183D" w:rsidRPr="0050183D" w:rsidRDefault="0050183D" w:rsidP="0050183D">
          <w:pPr>
            <w:pStyle w:val="Heading1"/>
            <w:spacing w:before="0"/>
            <w:ind w:left="0"/>
            <w:contextualSpacing/>
            <w:jc w:val="both"/>
            <w:rPr>
              <w:rFonts w:asciiTheme="majorHAnsi" w:hAnsiTheme="majorHAnsi"/>
              <w:b w:val="0"/>
              <w:bCs w:val="0"/>
            </w:rPr>
          </w:pPr>
        </w:p>
        <w:p w14:paraId="44E2FFD6" w14:textId="77777777" w:rsidR="0050183D" w:rsidRPr="00A134B0" w:rsidRDefault="0050183D" w:rsidP="00A134B0">
          <w:pPr>
            <w:pStyle w:val="Heading1"/>
            <w:spacing w:before="0"/>
            <w:ind w:left="0"/>
            <w:contextualSpacing/>
            <w:jc w:val="both"/>
            <w:rPr>
              <w:rFonts w:asciiTheme="majorHAnsi" w:hAnsiTheme="majorHAnsi"/>
              <w:i/>
              <w:iCs/>
            </w:rPr>
          </w:pPr>
          <w:r w:rsidRPr="00A134B0">
            <w:rPr>
              <w:rFonts w:asciiTheme="majorHAnsi" w:hAnsiTheme="majorHAnsi"/>
              <w:i/>
              <w:iCs/>
            </w:rPr>
            <w:t>Old Dominion JobCorps Center (ODJCC):</w:t>
          </w:r>
        </w:p>
        <w:p w14:paraId="63F26491" w14:textId="77777777" w:rsidR="0050183D" w:rsidRPr="0050183D" w:rsidRDefault="0050183D" w:rsidP="0050183D">
          <w:pPr>
            <w:pStyle w:val="Heading1"/>
            <w:spacing w:before="0"/>
            <w:ind w:left="720"/>
            <w:contextualSpacing/>
            <w:jc w:val="both"/>
            <w:rPr>
              <w:rFonts w:asciiTheme="majorHAnsi" w:hAnsiTheme="majorHAnsi"/>
            </w:rPr>
          </w:pPr>
        </w:p>
        <w:p w14:paraId="537D91E1" w14:textId="77777777" w:rsidR="0050183D" w:rsidRDefault="0050183D" w:rsidP="00B264C5">
          <w:pPr>
            <w:pStyle w:val="Heading1"/>
            <w:numPr>
              <w:ilvl w:val="0"/>
              <w:numId w:val="142"/>
            </w:numPr>
            <w:spacing w:before="0"/>
            <w:contextualSpacing/>
            <w:jc w:val="both"/>
            <w:rPr>
              <w:rFonts w:asciiTheme="majorHAnsi" w:hAnsiTheme="majorHAnsi"/>
              <w:b w:val="0"/>
              <w:bCs w:val="0"/>
            </w:rPr>
          </w:pPr>
          <w:r w:rsidRPr="0050183D">
            <w:rPr>
              <w:rFonts w:asciiTheme="majorHAnsi" w:hAnsiTheme="majorHAnsi"/>
              <w:b w:val="0"/>
              <w:bCs w:val="0"/>
            </w:rPr>
            <w:t>Offers comprehensive residential education and training services, including job readiness and career counseling for youth and young adults.</w:t>
          </w:r>
        </w:p>
        <w:p w14:paraId="255EF880" w14:textId="77777777" w:rsidR="0050183D" w:rsidRPr="0050183D" w:rsidRDefault="0050183D" w:rsidP="0050183D">
          <w:pPr>
            <w:pStyle w:val="Heading1"/>
            <w:spacing w:before="0"/>
            <w:ind w:left="720"/>
            <w:contextualSpacing/>
            <w:jc w:val="both"/>
            <w:rPr>
              <w:rFonts w:asciiTheme="majorHAnsi" w:hAnsiTheme="majorHAnsi"/>
              <w:b w:val="0"/>
              <w:bCs w:val="0"/>
            </w:rPr>
          </w:pPr>
        </w:p>
        <w:p w14:paraId="1352361D" w14:textId="77777777" w:rsidR="0050183D" w:rsidRPr="00A134B0" w:rsidRDefault="0050183D" w:rsidP="00A134B0">
          <w:pPr>
            <w:pStyle w:val="Heading1"/>
            <w:spacing w:before="0"/>
            <w:ind w:left="0"/>
            <w:contextualSpacing/>
            <w:jc w:val="both"/>
            <w:rPr>
              <w:rFonts w:asciiTheme="majorHAnsi" w:hAnsiTheme="majorHAnsi"/>
              <w:i/>
              <w:iCs/>
            </w:rPr>
          </w:pPr>
          <w:r w:rsidRPr="00A134B0">
            <w:rPr>
              <w:rFonts w:asciiTheme="majorHAnsi" w:hAnsiTheme="majorHAnsi"/>
              <w:i/>
              <w:iCs/>
            </w:rPr>
            <w:t>Departments of Social Services (DSS) (Localities):</w:t>
          </w:r>
        </w:p>
        <w:p w14:paraId="7D4E412F" w14:textId="77777777" w:rsidR="00BF5610" w:rsidRPr="00A134B0" w:rsidRDefault="00BF5610" w:rsidP="00BF5610">
          <w:pPr>
            <w:pStyle w:val="Heading1"/>
            <w:spacing w:before="0"/>
            <w:ind w:left="720"/>
            <w:contextualSpacing/>
            <w:jc w:val="both"/>
            <w:rPr>
              <w:rFonts w:asciiTheme="majorHAnsi" w:hAnsiTheme="majorHAnsi"/>
              <w:i/>
              <w:iCs/>
            </w:rPr>
          </w:pPr>
        </w:p>
        <w:p w14:paraId="53F2B40D" w14:textId="77777777" w:rsidR="0050183D" w:rsidRDefault="0050183D" w:rsidP="00B264C5">
          <w:pPr>
            <w:pStyle w:val="Heading1"/>
            <w:numPr>
              <w:ilvl w:val="0"/>
              <w:numId w:val="142"/>
            </w:numPr>
            <w:spacing w:before="0"/>
            <w:contextualSpacing/>
            <w:jc w:val="both"/>
            <w:rPr>
              <w:rFonts w:asciiTheme="majorHAnsi" w:hAnsiTheme="majorHAnsi"/>
              <w:b w:val="0"/>
              <w:bCs w:val="0"/>
            </w:rPr>
          </w:pPr>
          <w:r w:rsidRPr="0050183D">
            <w:rPr>
              <w:rFonts w:asciiTheme="majorHAnsi" w:hAnsiTheme="majorHAnsi"/>
              <w:b w:val="0"/>
              <w:bCs w:val="0"/>
            </w:rPr>
            <w:t>Provides employment and training services through Temporary Assistance for Needy Families (TANF) and Supplemental Nutrition Assistance Program Employment and Training (SNAP E&amp;T).</w:t>
          </w:r>
        </w:p>
        <w:p w14:paraId="3EED4025" w14:textId="77777777" w:rsidR="00BF5610" w:rsidRPr="0050183D" w:rsidRDefault="00BF5610" w:rsidP="00BF5610">
          <w:pPr>
            <w:pStyle w:val="Heading1"/>
            <w:spacing w:before="0"/>
            <w:ind w:left="720"/>
            <w:contextualSpacing/>
            <w:jc w:val="both"/>
            <w:rPr>
              <w:rFonts w:asciiTheme="majorHAnsi" w:hAnsiTheme="majorHAnsi"/>
              <w:b w:val="0"/>
              <w:bCs w:val="0"/>
            </w:rPr>
          </w:pPr>
        </w:p>
        <w:p w14:paraId="20F2356F" w14:textId="6B3C913B" w:rsidR="0050183D" w:rsidRDefault="0050183D" w:rsidP="00B264C5">
          <w:pPr>
            <w:pStyle w:val="Heading1"/>
            <w:numPr>
              <w:ilvl w:val="0"/>
              <w:numId w:val="142"/>
            </w:numPr>
            <w:spacing w:before="0"/>
            <w:contextualSpacing/>
            <w:jc w:val="both"/>
            <w:rPr>
              <w:rFonts w:asciiTheme="majorHAnsi" w:hAnsiTheme="majorHAnsi"/>
              <w:b w:val="0"/>
              <w:bCs w:val="0"/>
            </w:rPr>
          </w:pPr>
          <w:r w:rsidRPr="0050183D">
            <w:rPr>
              <w:rFonts w:asciiTheme="majorHAnsi" w:hAnsiTheme="majorHAnsi"/>
              <w:b w:val="0"/>
              <w:bCs w:val="0"/>
            </w:rPr>
            <w:t>Offers supportive services such as childcare and transportation to remove barriers to employment.</w:t>
          </w:r>
        </w:p>
        <w:p w14:paraId="47294384" w14:textId="77777777" w:rsidR="00BF5610" w:rsidRPr="0050183D" w:rsidRDefault="00BF5610" w:rsidP="00BF5610">
          <w:pPr>
            <w:pStyle w:val="Heading1"/>
            <w:spacing w:before="0"/>
            <w:ind w:left="0"/>
            <w:contextualSpacing/>
            <w:jc w:val="both"/>
            <w:rPr>
              <w:rFonts w:asciiTheme="majorHAnsi" w:hAnsiTheme="majorHAnsi"/>
              <w:b w:val="0"/>
              <w:bCs w:val="0"/>
            </w:rPr>
          </w:pPr>
        </w:p>
        <w:p w14:paraId="06F8AD95" w14:textId="77777777" w:rsidR="0050183D" w:rsidRPr="00A134B0" w:rsidRDefault="0050183D" w:rsidP="00A134B0">
          <w:pPr>
            <w:pStyle w:val="Heading1"/>
            <w:spacing w:before="0"/>
            <w:ind w:left="0"/>
            <w:contextualSpacing/>
            <w:jc w:val="both"/>
            <w:rPr>
              <w:rFonts w:asciiTheme="majorHAnsi" w:hAnsiTheme="majorHAnsi"/>
              <w:i/>
              <w:iCs/>
            </w:rPr>
          </w:pPr>
          <w:r w:rsidRPr="00A134B0">
            <w:rPr>
              <w:rFonts w:asciiTheme="majorHAnsi" w:hAnsiTheme="majorHAnsi"/>
              <w:i/>
              <w:iCs/>
            </w:rPr>
            <w:t>Lynchburg Community Action Group (</w:t>
          </w:r>
          <w:proofErr w:type="spellStart"/>
          <w:r w:rsidRPr="00A134B0">
            <w:rPr>
              <w:rFonts w:asciiTheme="majorHAnsi" w:hAnsiTheme="majorHAnsi"/>
              <w:i/>
              <w:iCs/>
            </w:rPr>
            <w:t>LynCAG</w:t>
          </w:r>
          <w:proofErr w:type="spellEnd"/>
          <w:r w:rsidRPr="00A134B0">
            <w:rPr>
              <w:rFonts w:asciiTheme="majorHAnsi" w:hAnsiTheme="majorHAnsi"/>
              <w:i/>
              <w:iCs/>
            </w:rPr>
            <w:t>):</w:t>
          </w:r>
        </w:p>
        <w:p w14:paraId="7B1EF432" w14:textId="77777777" w:rsidR="00BF5610" w:rsidRPr="0050183D" w:rsidRDefault="00BF5610" w:rsidP="00BF5610">
          <w:pPr>
            <w:pStyle w:val="Heading1"/>
            <w:spacing w:before="0"/>
            <w:ind w:left="720"/>
            <w:contextualSpacing/>
            <w:jc w:val="both"/>
            <w:rPr>
              <w:rFonts w:asciiTheme="majorHAnsi" w:hAnsiTheme="majorHAnsi"/>
            </w:rPr>
          </w:pPr>
        </w:p>
        <w:p w14:paraId="0D27E0D5" w14:textId="77777777" w:rsidR="0050183D" w:rsidRDefault="0050183D" w:rsidP="00B264C5">
          <w:pPr>
            <w:pStyle w:val="Heading1"/>
            <w:numPr>
              <w:ilvl w:val="0"/>
              <w:numId w:val="143"/>
            </w:numPr>
            <w:spacing w:before="0"/>
            <w:contextualSpacing/>
            <w:jc w:val="both"/>
            <w:rPr>
              <w:rFonts w:asciiTheme="majorHAnsi" w:hAnsiTheme="majorHAnsi"/>
              <w:b w:val="0"/>
              <w:bCs w:val="0"/>
            </w:rPr>
          </w:pPr>
          <w:r w:rsidRPr="0050183D">
            <w:rPr>
              <w:rFonts w:asciiTheme="majorHAnsi" w:hAnsiTheme="majorHAnsi"/>
              <w:b w:val="0"/>
              <w:bCs w:val="0"/>
            </w:rPr>
            <w:t>Delivers community-based workforce programs, including support for low-income individuals and families, housing assistance, and financial literacy education.</w:t>
          </w:r>
        </w:p>
        <w:p w14:paraId="0B313EAA" w14:textId="77777777" w:rsidR="00BF5610" w:rsidRPr="0050183D" w:rsidRDefault="00BF5610" w:rsidP="00BF5610">
          <w:pPr>
            <w:pStyle w:val="Heading1"/>
            <w:spacing w:before="0"/>
            <w:ind w:left="720"/>
            <w:contextualSpacing/>
            <w:jc w:val="both"/>
            <w:rPr>
              <w:rFonts w:asciiTheme="majorHAnsi" w:hAnsiTheme="majorHAnsi"/>
              <w:b w:val="0"/>
              <w:bCs w:val="0"/>
            </w:rPr>
          </w:pPr>
        </w:p>
        <w:p w14:paraId="4DE90B98" w14:textId="282EFA6B" w:rsidR="0050183D" w:rsidRPr="00A134B0" w:rsidRDefault="0050183D" w:rsidP="00A134B0">
          <w:pPr>
            <w:pStyle w:val="Heading1"/>
            <w:spacing w:before="0"/>
            <w:ind w:left="0"/>
            <w:contextualSpacing/>
            <w:jc w:val="both"/>
            <w:rPr>
              <w:rFonts w:asciiTheme="majorHAnsi" w:hAnsiTheme="majorHAnsi"/>
              <w:i/>
              <w:iCs/>
            </w:rPr>
          </w:pPr>
          <w:r w:rsidRPr="00A134B0">
            <w:rPr>
              <w:rFonts w:asciiTheme="majorHAnsi" w:hAnsiTheme="majorHAnsi"/>
              <w:i/>
              <w:iCs/>
            </w:rPr>
            <w:t>Department for Workforce Development and Advancement (Virginia Works - WIOA Title III):</w:t>
          </w:r>
        </w:p>
        <w:p w14:paraId="08C15A18" w14:textId="77777777" w:rsidR="00BF5610" w:rsidRDefault="00BF5610" w:rsidP="00BF5610">
          <w:pPr>
            <w:pStyle w:val="Heading1"/>
            <w:spacing w:before="0"/>
            <w:ind w:left="720"/>
            <w:contextualSpacing/>
            <w:jc w:val="both"/>
            <w:rPr>
              <w:rFonts w:asciiTheme="majorHAnsi" w:hAnsiTheme="majorHAnsi"/>
            </w:rPr>
          </w:pPr>
        </w:p>
        <w:p w14:paraId="40E343A4" w14:textId="41CB635B" w:rsidR="0050183D" w:rsidRDefault="0050183D" w:rsidP="00B264C5">
          <w:pPr>
            <w:pStyle w:val="Heading1"/>
            <w:numPr>
              <w:ilvl w:val="0"/>
              <w:numId w:val="143"/>
            </w:numPr>
            <w:spacing w:before="0"/>
            <w:contextualSpacing/>
            <w:jc w:val="both"/>
            <w:rPr>
              <w:rFonts w:asciiTheme="majorHAnsi" w:hAnsiTheme="majorHAnsi"/>
              <w:b w:val="0"/>
              <w:bCs w:val="0"/>
            </w:rPr>
          </w:pPr>
          <w:r w:rsidRPr="0050183D">
            <w:rPr>
              <w:rFonts w:asciiTheme="majorHAnsi" w:hAnsiTheme="majorHAnsi"/>
              <w:b w:val="0"/>
              <w:bCs w:val="0"/>
            </w:rPr>
            <w:t>Delivers Wagner-Peyser labor exchange services, including job matching, labor market information, and recruitment assistance for employers.</w:t>
          </w:r>
        </w:p>
        <w:p w14:paraId="42913F66" w14:textId="77777777" w:rsidR="00BF5610" w:rsidRDefault="00BF5610" w:rsidP="00BF5610">
          <w:pPr>
            <w:pStyle w:val="Heading1"/>
            <w:spacing w:before="0"/>
            <w:ind w:left="720"/>
            <w:contextualSpacing/>
            <w:jc w:val="both"/>
            <w:rPr>
              <w:rFonts w:asciiTheme="majorHAnsi" w:hAnsiTheme="majorHAnsi"/>
              <w:b w:val="0"/>
              <w:bCs w:val="0"/>
            </w:rPr>
          </w:pPr>
        </w:p>
        <w:p w14:paraId="37D9AC28" w14:textId="01436033" w:rsidR="00BF5610" w:rsidRDefault="00BF5610" w:rsidP="00B264C5">
          <w:pPr>
            <w:pStyle w:val="Heading1"/>
            <w:numPr>
              <w:ilvl w:val="0"/>
              <w:numId w:val="143"/>
            </w:numPr>
            <w:spacing w:before="0"/>
            <w:contextualSpacing/>
            <w:jc w:val="both"/>
            <w:rPr>
              <w:rFonts w:asciiTheme="majorHAnsi" w:hAnsiTheme="majorHAnsi"/>
              <w:b w:val="0"/>
              <w:bCs w:val="0"/>
            </w:rPr>
          </w:pPr>
          <w:r>
            <w:rPr>
              <w:rFonts w:asciiTheme="majorHAnsi" w:hAnsiTheme="majorHAnsi"/>
              <w:b w:val="0"/>
              <w:bCs w:val="0"/>
            </w:rPr>
            <w:t>Employs a Registered Apprenticeship Consultant who operates out of the Virginia Career Works Lynchburg Center as a regional home base, supporting employers and job seekers.</w:t>
          </w:r>
        </w:p>
        <w:p w14:paraId="02A692EE" w14:textId="77777777" w:rsidR="00BF5610" w:rsidRDefault="00BF5610" w:rsidP="00BF5610">
          <w:pPr>
            <w:pStyle w:val="ListParagraph"/>
            <w:rPr>
              <w:rFonts w:asciiTheme="majorHAnsi" w:hAnsiTheme="majorHAnsi"/>
              <w:b/>
              <w:bCs/>
            </w:rPr>
          </w:pPr>
        </w:p>
        <w:p w14:paraId="57841F03" w14:textId="5C31D3E5" w:rsidR="00BF5610" w:rsidRPr="0050183D" w:rsidRDefault="00056636" w:rsidP="00B264C5">
          <w:pPr>
            <w:pStyle w:val="Heading1"/>
            <w:numPr>
              <w:ilvl w:val="0"/>
              <w:numId w:val="143"/>
            </w:numPr>
            <w:spacing w:before="0"/>
            <w:contextualSpacing/>
            <w:jc w:val="both"/>
            <w:rPr>
              <w:rFonts w:asciiTheme="majorHAnsi" w:hAnsiTheme="majorHAnsi"/>
              <w:b w:val="0"/>
              <w:bCs w:val="0"/>
            </w:rPr>
          </w:pPr>
          <w:r>
            <w:rPr>
              <w:rFonts w:asciiTheme="majorHAnsi" w:hAnsiTheme="majorHAnsi"/>
              <w:b w:val="0"/>
              <w:bCs w:val="0"/>
            </w:rPr>
            <w:t xml:space="preserve">Supports job seekers through workforce initiatives such as the Jobs for Veterans State Grant (JVSG), </w:t>
          </w:r>
          <w:r w:rsidR="00A844F8">
            <w:rPr>
              <w:rFonts w:asciiTheme="majorHAnsi" w:hAnsiTheme="majorHAnsi"/>
              <w:b w:val="0"/>
              <w:bCs w:val="0"/>
            </w:rPr>
            <w:t xml:space="preserve">and </w:t>
          </w:r>
          <w:r w:rsidRPr="00056636">
            <w:rPr>
              <w:rFonts w:asciiTheme="majorHAnsi" w:hAnsiTheme="majorHAnsi"/>
              <w:b w:val="0"/>
              <w:bCs w:val="0"/>
            </w:rPr>
            <w:t>Reemployment Services and Eligibility Assessment Grants (RESEA)</w:t>
          </w:r>
          <w:r>
            <w:rPr>
              <w:rFonts w:asciiTheme="majorHAnsi" w:hAnsiTheme="majorHAnsi"/>
              <w:b w:val="0"/>
              <w:bCs w:val="0"/>
            </w:rPr>
            <w:t>, among other programs.</w:t>
          </w:r>
        </w:p>
        <w:p w14:paraId="720CCD52" w14:textId="77777777" w:rsidR="0050183D" w:rsidRDefault="0050183D" w:rsidP="0050183D">
          <w:pPr>
            <w:pStyle w:val="Heading1"/>
            <w:spacing w:before="0"/>
            <w:ind w:left="0"/>
            <w:contextualSpacing/>
            <w:jc w:val="both"/>
            <w:rPr>
              <w:rFonts w:asciiTheme="majorHAnsi" w:hAnsiTheme="majorHAnsi"/>
            </w:rPr>
          </w:pPr>
        </w:p>
        <w:p w14:paraId="2D13A73D" w14:textId="1641B6C1" w:rsidR="0050183D" w:rsidRDefault="0050183D" w:rsidP="0050183D">
          <w:pPr>
            <w:pStyle w:val="Heading1"/>
            <w:spacing w:before="0"/>
            <w:ind w:left="0"/>
            <w:contextualSpacing/>
            <w:jc w:val="both"/>
            <w:rPr>
              <w:rFonts w:asciiTheme="majorHAnsi" w:hAnsiTheme="majorHAnsi"/>
            </w:rPr>
          </w:pPr>
          <w:r w:rsidRPr="0050183D">
            <w:rPr>
              <w:rFonts w:asciiTheme="majorHAnsi" w:hAnsiTheme="majorHAnsi"/>
            </w:rPr>
            <w:t>Resource Contributions</w:t>
          </w:r>
        </w:p>
        <w:p w14:paraId="49776C77" w14:textId="77777777" w:rsidR="00B264C5" w:rsidRPr="0050183D" w:rsidRDefault="00B264C5" w:rsidP="0050183D">
          <w:pPr>
            <w:pStyle w:val="Heading1"/>
            <w:spacing w:before="0"/>
            <w:ind w:left="0"/>
            <w:contextualSpacing/>
            <w:jc w:val="both"/>
            <w:rPr>
              <w:rFonts w:asciiTheme="majorHAnsi" w:hAnsiTheme="majorHAnsi"/>
            </w:rPr>
          </w:pPr>
        </w:p>
        <w:p w14:paraId="31C58CB9" w14:textId="59D59FE3" w:rsidR="0050183D" w:rsidRPr="00B264C5" w:rsidRDefault="0050183D" w:rsidP="00A134B0">
          <w:pPr>
            <w:pStyle w:val="Heading1"/>
            <w:spacing w:before="0"/>
            <w:ind w:left="0"/>
            <w:contextualSpacing/>
            <w:jc w:val="both"/>
            <w:rPr>
              <w:rFonts w:asciiTheme="majorHAnsi" w:hAnsiTheme="majorHAnsi"/>
            </w:rPr>
          </w:pPr>
          <w:r w:rsidRPr="0050183D">
            <w:rPr>
              <w:rFonts w:asciiTheme="majorHAnsi" w:hAnsiTheme="majorHAnsi"/>
            </w:rPr>
            <w:t>Physical Resources:</w:t>
          </w:r>
          <w:r w:rsidR="00B264C5">
            <w:rPr>
              <w:rFonts w:asciiTheme="majorHAnsi" w:hAnsiTheme="majorHAnsi"/>
            </w:rPr>
            <w:t xml:space="preserve"> </w:t>
          </w:r>
          <w:r w:rsidRPr="0050183D">
            <w:rPr>
              <w:rFonts w:asciiTheme="majorHAnsi" w:hAnsiTheme="majorHAnsi"/>
              <w:b w:val="0"/>
              <w:bCs w:val="0"/>
            </w:rPr>
            <w:t>Co-located partners share office space, equipment, and technology at the Virginia Career Works Lynchburg Center, creating a centralized hub for workforce services.</w:t>
          </w:r>
        </w:p>
        <w:p w14:paraId="4BBACE37" w14:textId="77777777" w:rsidR="00B264C5" w:rsidRPr="0050183D" w:rsidRDefault="00B264C5" w:rsidP="00B264C5">
          <w:pPr>
            <w:pStyle w:val="Heading1"/>
            <w:spacing w:before="0"/>
            <w:ind w:left="720"/>
            <w:contextualSpacing/>
            <w:jc w:val="both"/>
            <w:rPr>
              <w:rFonts w:asciiTheme="majorHAnsi" w:hAnsiTheme="majorHAnsi"/>
              <w:b w:val="0"/>
              <w:bCs w:val="0"/>
            </w:rPr>
          </w:pPr>
        </w:p>
        <w:p w14:paraId="5D6E640A" w14:textId="33C73E67" w:rsidR="0050183D" w:rsidRPr="00B264C5" w:rsidRDefault="0050183D" w:rsidP="00A134B0">
          <w:pPr>
            <w:pStyle w:val="Heading1"/>
            <w:spacing w:before="0"/>
            <w:ind w:left="0"/>
            <w:contextualSpacing/>
            <w:jc w:val="both"/>
            <w:rPr>
              <w:rFonts w:asciiTheme="majorHAnsi" w:hAnsiTheme="majorHAnsi"/>
            </w:rPr>
          </w:pPr>
          <w:r w:rsidRPr="0050183D">
            <w:rPr>
              <w:rFonts w:asciiTheme="majorHAnsi" w:hAnsiTheme="majorHAnsi"/>
            </w:rPr>
            <w:t>Financial Contributions:</w:t>
          </w:r>
          <w:r w:rsidR="00B264C5">
            <w:rPr>
              <w:rFonts w:asciiTheme="majorHAnsi" w:hAnsiTheme="majorHAnsi"/>
            </w:rPr>
            <w:t xml:space="preserve"> </w:t>
          </w:r>
          <w:r w:rsidRPr="0050183D">
            <w:rPr>
              <w:rFonts w:asciiTheme="majorHAnsi" w:hAnsiTheme="majorHAnsi"/>
              <w:b w:val="0"/>
              <w:bCs w:val="0"/>
            </w:rPr>
            <w:t xml:space="preserve">Partners contribute to the infrastructure funding agreement (IFA) as outlined in the </w:t>
          </w:r>
          <w:r w:rsidR="00B264C5" w:rsidRPr="00B264C5">
            <w:rPr>
              <w:rFonts w:asciiTheme="majorHAnsi" w:hAnsiTheme="majorHAnsi"/>
              <w:b w:val="0"/>
              <w:bCs w:val="0"/>
            </w:rPr>
            <w:t xml:space="preserve">one-stop </w:t>
          </w:r>
          <w:r w:rsidRPr="0050183D">
            <w:rPr>
              <w:rFonts w:asciiTheme="majorHAnsi" w:hAnsiTheme="majorHAnsi"/>
              <w:b w:val="0"/>
              <w:bCs w:val="0"/>
            </w:rPr>
            <w:t>MOU, ensuring the sustainability of the one-stop delivery system.</w:t>
          </w:r>
        </w:p>
        <w:p w14:paraId="3B7EA047" w14:textId="77777777" w:rsidR="00B264C5" w:rsidRPr="0050183D" w:rsidRDefault="00B264C5" w:rsidP="00B264C5">
          <w:pPr>
            <w:pStyle w:val="Heading1"/>
            <w:spacing w:before="0"/>
            <w:ind w:left="720"/>
            <w:contextualSpacing/>
            <w:jc w:val="both"/>
            <w:rPr>
              <w:rFonts w:asciiTheme="majorHAnsi" w:hAnsiTheme="majorHAnsi"/>
              <w:b w:val="0"/>
              <w:bCs w:val="0"/>
            </w:rPr>
          </w:pPr>
        </w:p>
        <w:p w14:paraId="0C86D009" w14:textId="3090C200" w:rsidR="0050183D" w:rsidRPr="00B264C5" w:rsidRDefault="0050183D" w:rsidP="00A134B0">
          <w:pPr>
            <w:pStyle w:val="Heading1"/>
            <w:spacing w:before="0"/>
            <w:ind w:left="0"/>
            <w:contextualSpacing/>
            <w:jc w:val="both"/>
            <w:rPr>
              <w:rFonts w:asciiTheme="majorHAnsi" w:hAnsiTheme="majorHAnsi"/>
            </w:rPr>
          </w:pPr>
          <w:r w:rsidRPr="0050183D">
            <w:rPr>
              <w:rFonts w:asciiTheme="majorHAnsi" w:hAnsiTheme="majorHAnsi"/>
            </w:rPr>
            <w:t>Staffing and Expertise:</w:t>
          </w:r>
          <w:r w:rsidR="00B264C5">
            <w:rPr>
              <w:rFonts w:asciiTheme="majorHAnsi" w:hAnsiTheme="majorHAnsi"/>
            </w:rPr>
            <w:t xml:space="preserve"> </w:t>
          </w:r>
          <w:r w:rsidRPr="0050183D">
            <w:rPr>
              <w:rFonts w:asciiTheme="majorHAnsi" w:hAnsiTheme="majorHAnsi"/>
              <w:b w:val="0"/>
              <w:bCs w:val="0"/>
            </w:rPr>
            <w:t>Partners provide dedicated staff to deliver specialized services and ensure cross-agency coordination, including Career Navigators, vocational rehabilitation counselors, and employer engagement specialists.</w:t>
          </w:r>
        </w:p>
        <w:p w14:paraId="205C2760" w14:textId="77777777" w:rsidR="00B264C5" w:rsidRPr="0050183D" w:rsidRDefault="00B264C5" w:rsidP="00B264C5">
          <w:pPr>
            <w:pStyle w:val="Heading1"/>
            <w:spacing w:before="0"/>
            <w:ind w:left="720"/>
            <w:contextualSpacing/>
            <w:jc w:val="both"/>
            <w:rPr>
              <w:rFonts w:asciiTheme="majorHAnsi" w:hAnsiTheme="majorHAnsi"/>
              <w:b w:val="0"/>
              <w:bCs w:val="0"/>
            </w:rPr>
          </w:pPr>
        </w:p>
        <w:p w14:paraId="11D4244E" w14:textId="332D03F6" w:rsidR="0050183D" w:rsidRPr="00B264C5" w:rsidRDefault="0050183D" w:rsidP="00A134B0">
          <w:pPr>
            <w:pStyle w:val="Heading1"/>
            <w:spacing w:before="0"/>
            <w:ind w:left="0"/>
            <w:contextualSpacing/>
            <w:jc w:val="both"/>
            <w:rPr>
              <w:rFonts w:asciiTheme="majorHAnsi" w:hAnsiTheme="majorHAnsi"/>
            </w:rPr>
          </w:pPr>
          <w:r w:rsidRPr="0050183D">
            <w:rPr>
              <w:rFonts w:asciiTheme="majorHAnsi" w:hAnsiTheme="majorHAnsi"/>
            </w:rPr>
            <w:t>Program Integration:</w:t>
          </w:r>
          <w:r w:rsidR="00B264C5">
            <w:rPr>
              <w:rFonts w:asciiTheme="majorHAnsi" w:hAnsiTheme="majorHAnsi"/>
            </w:rPr>
            <w:t xml:space="preserve"> </w:t>
          </w:r>
          <w:r w:rsidRPr="0050183D">
            <w:rPr>
              <w:rFonts w:asciiTheme="majorHAnsi" w:hAnsiTheme="majorHAnsi"/>
              <w:b w:val="0"/>
              <w:bCs w:val="0"/>
            </w:rPr>
            <w:t>Partners align their programs and resources to support shared goals, leveraging complementary funding streams to enhance service delivery.</w:t>
          </w:r>
        </w:p>
        <w:p w14:paraId="40D52EDB" w14:textId="77777777" w:rsidR="00B264C5" w:rsidRPr="0050183D" w:rsidRDefault="00B264C5" w:rsidP="00B264C5">
          <w:pPr>
            <w:pStyle w:val="Heading1"/>
            <w:spacing w:before="0"/>
            <w:ind w:left="720"/>
            <w:contextualSpacing/>
            <w:jc w:val="both"/>
            <w:rPr>
              <w:rFonts w:asciiTheme="majorHAnsi" w:hAnsiTheme="majorHAnsi"/>
              <w:b w:val="0"/>
              <w:bCs w:val="0"/>
            </w:rPr>
          </w:pPr>
        </w:p>
        <w:p w14:paraId="69425589" w14:textId="2170ED57" w:rsidR="00154746" w:rsidRPr="00B264C5" w:rsidRDefault="0050183D" w:rsidP="00A134B0">
          <w:pPr>
            <w:pStyle w:val="Heading1"/>
            <w:spacing w:before="0"/>
            <w:ind w:left="0"/>
            <w:contextualSpacing/>
            <w:jc w:val="both"/>
            <w:rPr>
              <w:rFonts w:asciiTheme="majorHAnsi" w:hAnsiTheme="majorHAnsi"/>
            </w:rPr>
          </w:pPr>
          <w:r w:rsidRPr="0050183D">
            <w:rPr>
              <w:rFonts w:asciiTheme="majorHAnsi" w:hAnsiTheme="majorHAnsi"/>
            </w:rPr>
            <w:t>Technology and Data Sharing</w:t>
          </w:r>
          <w:r w:rsidR="00B264C5">
            <w:rPr>
              <w:rFonts w:asciiTheme="majorHAnsi" w:hAnsiTheme="majorHAnsi"/>
            </w:rPr>
            <w:t xml:space="preserve">: </w:t>
          </w:r>
          <w:r w:rsidRPr="0050183D">
            <w:rPr>
              <w:rFonts w:asciiTheme="majorHAnsi" w:hAnsiTheme="majorHAnsi"/>
              <w:b w:val="0"/>
              <w:bCs w:val="0"/>
            </w:rPr>
            <w:t>Partners utilize the Virginia Workforce Connection (</w:t>
          </w:r>
          <w:proofErr w:type="spellStart"/>
          <w:r w:rsidRPr="0050183D">
            <w:rPr>
              <w:rFonts w:asciiTheme="majorHAnsi" w:hAnsiTheme="majorHAnsi"/>
              <w:b w:val="0"/>
              <w:bCs w:val="0"/>
            </w:rPr>
            <w:t>VaWC</w:t>
          </w:r>
          <w:proofErr w:type="spellEnd"/>
          <w:r w:rsidRPr="0050183D">
            <w:rPr>
              <w:rFonts w:asciiTheme="majorHAnsi" w:hAnsiTheme="majorHAnsi"/>
              <w:b w:val="0"/>
              <w:bCs w:val="0"/>
            </w:rPr>
            <w:t xml:space="preserve">) system </w:t>
          </w:r>
          <w:r w:rsidRPr="0050183D">
            <w:rPr>
              <w:rFonts w:asciiTheme="majorHAnsi" w:hAnsiTheme="majorHAnsi"/>
              <w:b w:val="0"/>
              <w:bCs w:val="0"/>
            </w:rPr>
            <w:lastRenderedPageBreak/>
            <w:t xml:space="preserve">for case management and </w:t>
          </w:r>
          <w:r w:rsidR="00B264C5">
            <w:rPr>
              <w:rFonts w:asciiTheme="majorHAnsi" w:hAnsiTheme="majorHAnsi"/>
              <w:b w:val="0"/>
              <w:bCs w:val="0"/>
            </w:rPr>
            <w:t>participate in a combined intake and triage process</w:t>
          </w:r>
          <w:r w:rsidRPr="0050183D">
            <w:rPr>
              <w:rFonts w:asciiTheme="majorHAnsi" w:hAnsiTheme="majorHAnsi"/>
              <w:b w:val="0"/>
              <w:bCs w:val="0"/>
            </w:rPr>
            <w:t>, enabling seamless referrals and coordinated service delivery.</w:t>
          </w:r>
        </w:p>
      </w:sdtContent>
    </w:sdt>
    <w:p w14:paraId="30D845AF" w14:textId="77777777" w:rsidR="00FB7869" w:rsidRPr="007D7BA4" w:rsidRDefault="00FB7869" w:rsidP="007D7BA4">
      <w:pPr>
        <w:spacing w:after="0" w:line="240" w:lineRule="auto"/>
        <w:contextualSpacing/>
        <w:jc w:val="both"/>
        <w:rPr>
          <w:rFonts w:asciiTheme="majorHAnsi" w:hAnsiTheme="majorHAnsi"/>
          <w:sz w:val="24"/>
          <w:szCs w:val="24"/>
        </w:rPr>
      </w:pPr>
    </w:p>
    <w:tbl>
      <w:tblPr>
        <w:tblStyle w:val="TableGrid"/>
        <w:tblW w:w="0" w:type="auto"/>
        <w:tblLook w:val="04A0" w:firstRow="1" w:lastRow="0" w:firstColumn="1" w:lastColumn="0" w:noHBand="0" w:noVBand="1"/>
      </w:tblPr>
      <w:tblGrid>
        <w:gridCol w:w="10070"/>
      </w:tblGrid>
      <w:tr w:rsidR="00154746" w:rsidRPr="007D7BA4" w14:paraId="7C3D411B" w14:textId="77777777" w:rsidTr="00C70B79">
        <w:tc>
          <w:tcPr>
            <w:tcW w:w="10296" w:type="dxa"/>
          </w:tcPr>
          <w:p w14:paraId="73F6070A" w14:textId="77777777" w:rsidR="00154746" w:rsidRPr="007D7BA4" w:rsidRDefault="00154746" w:rsidP="00E3169A">
            <w:pPr>
              <w:pStyle w:val="ListParagraph"/>
              <w:numPr>
                <w:ilvl w:val="0"/>
                <w:numId w:val="1"/>
              </w:numPr>
              <w:contextualSpacing/>
              <w:jc w:val="both"/>
              <w:rPr>
                <w:rFonts w:asciiTheme="majorHAnsi" w:hAnsiTheme="majorHAnsi"/>
                <w:bCs/>
                <w:sz w:val="24"/>
                <w:szCs w:val="24"/>
              </w:rPr>
            </w:pPr>
            <w:r w:rsidRPr="007D7BA4">
              <w:rPr>
                <w:rFonts w:asciiTheme="majorHAnsi" w:hAnsiTheme="majorHAnsi"/>
                <w:bCs/>
                <w:sz w:val="24"/>
                <w:szCs w:val="24"/>
              </w:rPr>
              <w:t>Describe how one-stop centers are implementing and transitioning to an integrated technology-enabled intake and case management information system for core programs and programs carried out by one-stop partners [WIOA Sec. 108(b)(21)]</w:t>
            </w:r>
          </w:p>
          <w:p w14:paraId="4078FAE0" w14:textId="77777777" w:rsidR="00FE39FE" w:rsidRPr="007D7BA4" w:rsidRDefault="00FE39FE" w:rsidP="007D7BA4">
            <w:pPr>
              <w:pStyle w:val="ListParagraph"/>
              <w:ind w:left="720"/>
              <w:contextualSpacing/>
              <w:jc w:val="both"/>
              <w:rPr>
                <w:rFonts w:asciiTheme="majorHAnsi" w:hAnsiTheme="majorHAnsi"/>
                <w:bCs/>
                <w:sz w:val="24"/>
                <w:szCs w:val="24"/>
              </w:rPr>
            </w:pPr>
          </w:p>
        </w:tc>
      </w:tr>
    </w:tbl>
    <w:sdt>
      <w:sdtPr>
        <w:rPr>
          <w:rFonts w:asciiTheme="majorHAnsi" w:hAnsiTheme="majorHAnsi"/>
        </w:rPr>
        <w:id w:val="-1220045228"/>
        <w:placeholder>
          <w:docPart w:val="42CABB955B734EE3B58384301B464DB7"/>
        </w:placeholder>
      </w:sdtPr>
      <w:sdtEndPr>
        <w:rPr>
          <w:b w:val="0"/>
          <w:bCs w:val="0"/>
        </w:rPr>
      </w:sdtEndPr>
      <w:sdtContent>
        <w:p w14:paraId="4A3B9575" w14:textId="778F3359" w:rsidR="00C635C9" w:rsidRDefault="00C635C9" w:rsidP="00C635C9">
          <w:pPr>
            <w:pStyle w:val="Heading1"/>
            <w:spacing w:before="0"/>
            <w:ind w:left="0"/>
            <w:contextualSpacing/>
            <w:jc w:val="both"/>
            <w:rPr>
              <w:rFonts w:asciiTheme="majorHAnsi" w:hAnsiTheme="majorHAnsi"/>
              <w:b w:val="0"/>
              <w:bCs w:val="0"/>
            </w:rPr>
          </w:pPr>
          <w:r w:rsidRPr="00C635C9">
            <w:rPr>
              <w:rFonts w:asciiTheme="majorHAnsi" w:hAnsiTheme="majorHAnsi"/>
              <w:b w:val="0"/>
              <w:bCs w:val="0"/>
            </w:rPr>
            <w:t>The Central Virginia Workforce Development Board (CVWDB) utilizes online technology for intake and case management to streamline service delivery, enhance data sharing, and improve access to services for job seekers and employers. Intake is facilitated through two primary methods: the Virginia Workforce Connection (</w:t>
          </w:r>
          <w:proofErr w:type="spellStart"/>
          <w:r w:rsidRPr="00C635C9">
            <w:rPr>
              <w:rFonts w:asciiTheme="majorHAnsi" w:hAnsiTheme="majorHAnsi"/>
              <w:b w:val="0"/>
              <w:bCs w:val="0"/>
            </w:rPr>
            <w:t>VaWC</w:t>
          </w:r>
          <w:proofErr w:type="spellEnd"/>
          <w:r w:rsidRPr="00C635C9">
            <w:rPr>
              <w:rFonts w:asciiTheme="majorHAnsi" w:hAnsiTheme="majorHAnsi"/>
              <w:b w:val="0"/>
              <w:bCs w:val="0"/>
            </w:rPr>
            <w:t xml:space="preserve">) and the online Virginia Career Works Central Region </w:t>
          </w:r>
          <w:r>
            <w:rPr>
              <w:rFonts w:asciiTheme="majorHAnsi" w:hAnsiTheme="majorHAnsi"/>
              <w:b w:val="0"/>
              <w:bCs w:val="0"/>
            </w:rPr>
            <w:t>o</w:t>
          </w:r>
          <w:r w:rsidRPr="00C635C9">
            <w:rPr>
              <w:rFonts w:asciiTheme="majorHAnsi" w:hAnsiTheme="majorHAnsi"/>
              <w:b w:val="0"/>
              <w:bCs w:val="0"/>
            </w:rPr>
            <w:t>rientation.</w:t>
          </w:r>
        </w:p>
        <w:p w14:paraId="57881AD8" w14:textId="77777777" w:rsidR="00C635C9" w:rsidRPr="00C635C9" w:rsidRDefault="00C635C9" w:rsidP="00C635C9">
          <w:pPr>
            <w:pStyle w:val="Heading1"/>
            <w:spacing w:before="0"/>
            <w:ind w:left="0"/>
            <w:contextualSpacing/>
            <w:jc w:val="both"/>
            <w:rPr>
              <w:b w:val="0"/>
              <w:bCs w:val="0"/>
            </w:rPr>
          </w:pPr>
        </w:p>
        <w:p w14:paraId="6AE176AE" w14:textId="77777777" w:rsidR="00C635C9" w:rsidRDefault="00C635C9" w:rsidP="00C635C9">
          <w:pPr>
            <w:pStyle w:val="Heading1"/>
            <w:spacing w:before="0"/>
            <w:ind w:left="0"/>
            <w:contextualSpacing/>
            <w:jc w:val="both"/>
            <w:rPr>
              <w:rFonts w:asciiTheme="majorHAnsi" w:hAnsiTheme="majorHAnsi"/>
            </w:rPr>
          </w:pPr>
          <w:r w:rsidRPr="00C635C9">
            <w:rPr>
              <w:rFonts w:asciiTheme="majorHAnsi" w:hAnsiTheme="majorHAnsi"/>
            </w:rPr>
            <w:t>Methods of Intake</w:t>
          </w:r>
        </w:p>
        <w:p w14:paraId="4DE6F339" w14:textId="77777777" w:rsidR="00C635C9" w:rsidRPr="00C635C9" w:rsidRDefault="00C635C9" w:rsidP="00C635C9">
          <w:pPr>
            <w:pStyle w:val="Heading1"/>
            <w:spacing w:before="0"/>
            <w:ind w:left="0"/>
            <w:contextualSpacing/>
            <w:jc w:val="both"/>
            <w:rPr>
              <w:rFonts w:asciiTheme="majorHAnsi" w:hAnsiTheme="majorHAnsi"/>
            </w:rPr>
          </w:pPr>
        </w:p>
        <w:p w14:paraId="6692CE7F" w14:textId="77777777" w:rsidR="00C635C9" w:rsidRPr="00A134B0" w:rsidRDefault="00C635C9" w:rsidP="00A134B0">
          <w:pPr>
            <w:pStyle w:val="Heading1"/>
            <w:spacing w:before="0"/>
            <w:ind w:left="0"/>
            <w:contextualSpacing/>
            <w:jc w:val="both"/>
            <w:rPr>
              <w:rFonts w:asciiTheme="majorHAnsi" w:hAnsiTheme="majorHAnsi"/>
              <w:i/>
              <w:iCs/>
            </w:rPr>
          </w:pPr>
          <w:r w:rsidRPr="00A134B0">
            <w:rPr>
              <w:rFonts w:asciiTheme="majorHAnsi" w:hAnsiTheme="majorHAnsi"/>
              <w:i/>
              <w:iCs/>
            </w:rPr>
            <w:t>Virginia Workforce Connection (</w:t>
          </w:r>
          <w:proofErr w:type="spellStart"/>
          <w:r w:rsidRPr="00A134B0">
            <w:rPr>
              <w:rFonts w:asciiTheme="majorHAnsi" w:hAnsiTheme="majorHAnsi"/>
              <w:i/>
              <w:iCs/>
            </w:rPr>
            <w:t>VaWC</w:t>
          </w:r>
          <w:proofErr w:type="spellEnd"/>
          <w:r w:rsidRPr="00A134B0">
            <w:rPr>
              <w:rFonts w:asciiTheme="majorHAnsi" w:hAnsiTheme="majorHAnsi"/>
              <w:i/>
              <w:iCs/>
            </w:rPr>
            <w:t>):</w:t>
          </w:r>
        </w:p>
        <w:p w14:paraId="3184CDB1" w14:textId="77777777" w:rsidR="00C635C9" w:rsidRPr="00C635C9" w:rsidRDefault="00C635C9" w:rsidP="00C635C9">
          <w:pPr>
            <w:pStyle w:val="Heading1"/>
            <w:spacing w:before="0"/>
            <w:ind w:left="720"/>
            <w:contextualSpacing/>
            <w:jc w:val="both"/>
            <w:rPr>
              <w:rFonts w:asciiTheme="majorHAnsi" w:hAnsiTheme="majorHAnsi"/>
            </w:rPr>
          </w:pPr>
        </w:p>
        <w:p w14:paraId="2908BD86" w14:textId="206CB627" w:rsidR="00C635C9" w:rsidRDefault="00C635C9" w:rsidP="000D55C3">
          <w:pPr>
            <w:pStyle w:val="Heading1"/>
            <w:numPr>
              <w:ilvl w:val="0"/>
              <w:numId w:val="147"/>
            </w:numPr>
            <w:spacing w:before="0"/>
            <w:contextualSpacing/>
            <w:jc w:val="both"/>
            <w:rPr>
              <w:rFonts w:asciiTheme="majorHAnsi" w:hAnsiTheme="majorHAnsi"/>
              <w:b w:val="0"/>
              <w:bCs w:val="0"/>
            </w:rPr>
          </w:pPr>
          <w:r w:rsidRPr="00C635C9">
            <w:rPr>
              <w:rFonts w:asciiTheme="majorHAnsi" w:hAnsiTheme="majorHAnsi"/>
              <w:b w:val="0"/>
              <w:bCs w:val="0"/>
            </w:rPr>
            <w:t xml:space="preserve">The </w:t>
          </w:r>
          <w:proofErr w:type="spellStart"/>
          <w:r w:rsidRPr="00C635C9">
            <w:rPr>
              <w:rFonts w:asciiTheme="majorHAnsi" w:hAnsiTheme="majorHAnsi"/>
              <w:b w:val="0"/>
              <w:bCs w:val="0"/>
            </w:rPr>
            <w:t>VaWC</w:t>
          </w:r>
          <w:proofErr w:type="spellEnd"/>
          <w:r w:rsidRPr="00C635C9">
            <w:rPr>
              <w:rFonts w:asciiTheme="majorHAnsi" w:hAnsiTheme="majorHAnsi"/>
              <w:b w:val="0"/>
              <w:bCs w:val="0"/>
            </w:rPr>
            <w:t xml:space="preserve"> system serves as the statewide platform for job seekers, employers, and workforce partners. It allows individuals to create profiles, complete initial intake information, and access a comprehensive suite of workforce development services.</w:t>
          </w:r>
        </w:p>
        <w:p w14:paraId="37F4A241" w14:textId="77777777" w:rsidR="00C635C9" w:rsidRPr="00C635C9" w:rsidRDefault="00C635C9" w:rsidP="00C635C9">
          <w:pPr>
            <w:pStyle w:val="Heading1"/>
            <w:spacing w:before="0"/>
            <w:ind w:left="720"/>
            <w:contextualSpacing/>
            <w:jc w:val="both"/>
            <w:rPr>
              <w:rFonts w:asciiTheme="majorHAnsi" w:hAnsiTheme="majorHAnsi"/>
              <w:b w:val="0"/>
              <w:bCs w:val="0"/>
            </w:rPr>
          </w:pPr>
        </w:p>
        <w:p w14:paraId="4F5B79EC" w14:textId="77777777" w:rsidR="00C635C9" w:rsidRDefault="00C635C9" w:rsidP="000D55C3">
          <w:pPr>
            <w:pStyle w:val="Heading1"/>
            <w:numPr>
              <w:ilvl w:val="0"/>
              <w:numId w:val="147"/>
            </w:numPr>
            <w:spacing w:before="0"/>
            <w:contextualSpacing/>
            <w:jc w:val="both"/>
            <w:rPr>
              <w:rFonts w:asciiTheme="majorHAnsi" w:hAnsiTheme="majorHAnsi"/>
              <w:b w:val="0"/>
              <w:bCs w:val="0"/>
            </w:rPr>
          </w:pPr>
          <w:r w:rsidRPr="00C635C9">
            <w:rPr>
              <w:rFonts w:asciiTheme="majorHAnsi" w:hAnsiTheme="majorHAnsi"/>
              <w:b w:val="0"/>
              <w:bCs w:val="0"/>
            </w:rPr>
            <w:t xml:space="preserve">Participants use </w:t>
          </w:r>
          <w:proofErr w:type="spellStart"/>
          <w:r w:rsidRPr="00C635C9">
            <w:rPr>
              <w:rFonts w:asciiTheme="majorHAnsi" w:hAnsiTheme="majorHAnsi"/>
              <w:b w:val="0"/>
              <w:bCs w:val="0"/>
            </w:rPr>
            <w:t>VaWC</w:t>
          </w:r>
          <w:proofErr w:type="spellEnd"/>
          <w:r w:rsidRPr="00C635C9">
            <w:rPr>
              <w:rFonts w:asciiTheme="majorHAnsi" w:hAnsiTheme="majorHAnsi"/>
              <w:b w:val="0"/>
              <w:bCs w:val="0"/>
            </w:rPr>
            <w:t xml:space="preserve"> to register for services, upload resumes, search for jobs, and track their progress through workforce programs. The system also facilitates communication between job seekers, employers, and workforce staff.</w:t>
          </w:r>
        </w:p>
        <w:p w14:paraId="4E3FD6F4" w14:textId="77777777" w:rsidR="00A134B0" w:rsidRDefault="00A134B0" w:rsidP="00A134B0">
          <w:pPr>
            <w:pStyle w:val="Heading1"/>
            <w:spacing w:before="0"/>
            <w:ind w:left="0"/>
            <w:contextualSpacing/>
            <w:jc w:val="both"/>
            <w:rPr>
              <w:rFonts w:asciiTheme="majorHAnsi" w:hAnsiTheme="majorHAnsi"/>
              <w:b w:val="0"/>
              <w:bCs w:val="0"/>
            </w:rPr>
          </w:pPr>
        </w:p>
        <w:p w14:paraId="2ACCA338" w14:textId="457FADEA" w:rsidR="00C635C9" w:rsidRPr="00A134B0" w:rsidRDefault="00C635C9" w:rsidP="00A134B0">
          <w:pPr>
            <w:pStyle w:val="Heading1"/>
            <w:spacing w:before="0"/>
            <w:ind w:left="0"/>
            <w:contextualSpacing/>
            <w:jc w:val="both"/>
            <w:rPr>
              <w:rFonts w:asciiTheme="majorHAnsi" w:hAnsiTheme="majorHAnsi"/>
              <w:i/>
              <w:iCs/>
            </w:rPr>
          </w:pPr>
          <w:r w:rsidRPr="00A134B0">
            <w:rPr>
              <w:rFonts w:asciiTheme="majorHAnsi" w:hAnsiTheme="majorHAnsi"/>
              <w:i/>
              <w:iCs/>
            </w:rPr>
            <w:t>Virginia Career Works Central Region Orientation:</w:t>
          </w:r>
        </w:p>
        <w:p w14:paraId="5E15C3C2" w14:textId="77777777" w:rsidR="00C635C9" w:rsidRPr="00C635C9" w:rsidRDefault="00C635C9" w:rsidP="00C635C9">
          <w:pPr>
            <w:pStyle w:val="Heading1"/>
            <w:spacing w:before="0"/>
            <w:ind w:left="0"/>
            <w:contextualSpacing/>
            <w:jc w:val="both"/>
            <w:rPr>
              <w:rFonts w:asciiTheme="majorHAnsi" w:hAnsiTheme="majorHAnsi"/>
            </w:rPr>
          </w:pPr>
        </w:p>
        <w:p w14:paraId="4231527D" w14:textId="77777777" w:rsidR="00C635C9" w:rsidRDefault="00C635C9" w:rsidP="000D55C3">
          <w:pPr>
            <w:pStyle w:val="Heading1"/>
            <w:numPr>
              <w:ilvl w:val="0"/>
              <w:numId w:val="148"/>
            </w:numPr>
            <w:spacing w:before="0"/>
            <w:contextualSpacing/>
            <w:jc w:val="both"/>
            <w:rPr>
              <w:rFonts w:asciiTheme="majorHAnsi" w:hAnsiTheme="majorHAnsi"/>
              <w:b w:val="0"/>
              <w:bCs w:val="0"/>
            </w:rPr>
          </w:pPr>
          <w:r w:rsidRPr="00C635C9">
            <w:rPr>
              <w:rFonts w:asciiTheme="majorHAnsi" w:hAnsiTheme="majorHAnsi"/>
              <w:b w:val="0"/>
              <w:bCs w:val="0"/>
            </w:rPr>
            <w:t>To enhance accessibility and provide a local entry point for services, the CVWDB offers an online orientation form on its Virginia Career Works Central Region website (</w:t>
          </w:r>
          <w:hyperlink r:id="rId12" w:history="1">
            <w:r w:rsidRPr="00C635C9">
              <w:rPr>
                <w:rStyle w:val="Hyperlink"/>
                <w:rFonts w:asciiTheme="majorHAnsi" w:hAnsiTheme="majorHAnsi"/>
                <w:b w:val="0"/>
                <w:bCs w:val="0"/>
              </w:rPr>
              <w:t>https://vcwcentralregion.com/orientation/</w:t>
            </w:r>
          </w:hyperlink>
          <w:r w:rsidRPr="00C635C9">
            <w:rPr>
              <w:rFonts w:asciiTheme="majorHAnsi" w:hAnsiTheme="majorHAnsi"/>
              <w:b w:val="0"/>
              <w:bCs w:val="0"/>
            </w:rPr>
            <w:t>).</w:t>
          </w:r>
        </w:p>
        <w:p w14:paraId="016FE3D0" w14:textId="77777777" w:rsidR="00C635C9" w:rsidRPr="00C635C9" w:rsidRDefault="00C635C9" w:rsidP="00C635C9">
          <w:pPr>
            <w:pStyle w:val="Heading1"/>
            <w:spacing w:before="0"/>
            <w:ind w:left="720"/>
            <w:contextualSpacing/>
            <w:jc w:val="both"/>
            <w:rPr>
              <w:rFonts w:asciiTheme="majorHAnsi" w:hAnsiTheme="majorHAnsi"/>
              <w:b w:val="0"/>
              <w:bCs w:val="0"/>
            </w:rPr>
          </w:pPr>
        </w:p>
        <w:p w14:paraId="7936591A" w14:textId="77777777" w:rsidR="00C635C9" w:rsidRDefault="00C635C9" w:rsidP="000D55C3">
          <w:pPr>
            <w:pStyle w:val="Heading1"/>
            <w:numPr>
              <w:ilvl w:val="0"/>
              <w:numId w:val="148"/>
            </w:numPr>
            <w:spacing w:before="0"/>
            <w:contextualSpacing/>
            <w:jc w:val="both"/>
            <w:rPr>
              <w:rFonts w:asciiTheme="majorHAnsi" w:hAnsiTheme="majorHAnsi"/>
              <w:b w:val="0"/>
              <w:bCs w:val="0"/>
            </w:rPr>
          </w:pPr>
          <w:r w:rsidRPr="00C635C9">
            <w:rPr>
              <w:rFonts w:asciiTheme="majorHAnsi" w:hAnsiTheme="majorHAnsi"/>
              <w:b w:val="0"/>
              <w:bCs w:val="0"/>
            </w:rPr>
            <w:t>This form collects essential intake information, such as contact details, employment history, and service needs, which is securely shared with workforce staff and partner agencies.</w:t>
          </w:r>
        </w:p>
        <w:p w14:paraId="0B503C87" w14:textId="77777777" w:rsidR="00C635C9" w:rsidRDefault="00C635C9" w:rsidP="00C635C9">
          <w:pPr>
            <w:pStyle w:val="ListParagraph"/>
            <w:rPr>
              <w:rFonts w:asciiTheme="majorHAnsi" w:hAnsiTheme="majorHAnsi"/>
              <w:b/>
              <w:bCs/>
            </w:rPr>
          </w:pPr>
        </w:p>
        <w:p w14:paraId="16EFDF25" w14:textId="77777777" w:rsidR="00C635C9" w:rsidRPr="00C635C9" w:rsidRDefault="00C635C9" w:rsidP="00C635C9">
          <w:pPr>
            <w:pStyle w:val="Heading1"/>
            <w:spacing w:before="0"/>
            <w:ind w:left="720"/>
            <w:contextualSpacing/>
            <w:jc w:val="both"/>
            <w:rPr>
              <w:rFonts w:asciiTheme="majorHAnsi" w:hAnsiTheme="majorHAnsi"/>
              <w:b w:val="0"/>
              <w:bCs w:val="0"/>
            </w:rPr>
          </w:pPr>
        </w:p>
        <w:p w14:paraId="35053687" w14:textId="24014EF4" w:rsidR="00C635C9" w:rsidRPr="00C635C9" w:rsidRDefault="00C635C9" w:rsidP="000D55C3">
          <w:pPr>
            <w:pStyle w:val="Heading1"/>
            <w:numPr>
              <w:ilvl w:val="0"/>
              <w:numId w:val="148"/>
            </w:numPr>
            <w:spacing w:before="0"/>
            <w:contextualSpacing/>
            <w:jc w:val="both"/>
            <w:rPr>
              <w:rFonts w:asciiTheme="majorHAnsi" w:hAnsiTheme="majorHAnsi"/>
              <w:b w:val="0"/>
              <w:bCs w:val="0"/>
            </w:rPr>
          </w:pPr>
          <w:r w:rsidRPr="00C635C9">
            <w:rPr>
              <w:rFonts w:asciiTheme="majorHAnsi" w:hAnsiTheme="majorHAnsi"/>
              <w:b w:val="0"/>
              <w:bCs w:val="0"/>
            </w:rPr>
            <w:t xml:space="preserve">The orientation </w:t>
          </w:r>
          <w:r>
            <w:rPr>
              <w:rFonts w:asciiTheme="majorHAnsi" w:hAnsiTheme="majorHAnsi"/>
              <w:b w:val="0"/>
              <w:bCs w:val="0"/>
            </w:rPr>
            <w:t>page</w:t>
          </w:r>
          <w:r w:rsidRPr="00C635C9">
            <w:rPr>
              <w:rFonts w:asciiTheme="majorHAnsi" w:hAnsiTheme="majorHAnsi"/>
              <w:b w:val="0"/>
              <w:bCs w:val="0"/>
            </w:rPr>
            <w:t xml:space="preserve"> </w:t>
          </w:r>
          <w:r>
            <w:rPr>
              <w:rFonts w:asciiTheme="majorHAnsi" w:hAnsiTheme="majorHAnsi"/>
              <w:b w:val="0"/>
              <w:bCs w:val="0"/>
            </w:rPr>
            <w:t xml:space="preserve">includes a video and information that </w:t>
          </w:r>
          <w:r w:rsidRPr="00C635C9">
            <w:rPr>
              <w:rFonts w:asciiTheme="majorHAnsi" w:hAnsiTheme="majorHAnsi"/>
              <w:b w:val="0"/>
              <w:bCs w:val="0"/>
            </w:rPr>
            <w:t>introduces individuals to available services, explains next steps in their workforce journey, and provides referrals to appropriate programs and resources based on their input.</w:t>
          </w:r>
        </w:p>
        <w:p w14:paraId="2409AB17" w14:textId="59D14A7A" w:rsidR="00C635C9" w:rsidRPr="00C635C9" w:rsidRDefault="00C635C9" w:rsidP="00C635C9">
          <w:pPr>
            <w:pStyle w:val="Heading1"/>
            <w:ind w:left="0"/>
            <w:contextualSpacing/>
            <w:jc w:val="both"/>
            <w:rPr>
              <w:rFonts w:asciiTheme="majorHAnsi" w:hAnsiTheme="majorHAnsi"/>
            </w:rPr>
          </w:pPr>
        </w:p>
        <w:p w14:paraId="21F5673A" w14:textId="77777777" w:rsidR="00C635C9" w:rsidRDefault="00C635C9" w:rsidP="00C635C9">
          <w:pPr>
            <w:pStyle w:val="Heading1"/>
            <w:spacing w:before="0"/>
            <w:ind w:left="0"/>
            <w:contextualSpacing/>
            <w:jc w:val="both"/>
            <w:rPr>
              <w:rFonts w:asciiTheme="majorHAnsi" w:hAnsiTheme="majorHAnsi"/>
            </w:rPr>
          </w:pPr>
          <w:r w:rsidRPr="00C635C9">
            <w:rPr>
              <w:rFonts w:asciiTheme="majorHAnsi" w:hAnsiTheme="majorHAnsi"/>
            </w:rPr>
            <w:t>Integration and Coordination</w:t>
          </w:r>
        </w:p>
        <w:p w14:paraId="66A1277E" w14:textId="77777777" w:rsidR="000D55C3" w:rsidRPr="00C635C9" w:rsidRDefault="000D55C3" w:rsidP="00C635C9">
          <w:pPr>
            <w:pStyle w:val="Heading1"/>
            <w:spacing w:before="0"/>
            <w:ind w:left="0"/>
            <w:contextualSpacing/>
            <w:jc w:val="both"/>
            <w:rPr>
              <w:rFonts w:asciiTheme="majorHAnsi" w:hAnsiTheme="majorHAnsi"/>
            </w:rPr>
          </w:pPr>
        </w:p>
        <w:p w14:paraId="5E85D5B0" w14:textId="77777777" w:rsidR="00C635C9" w:rsidRPr="00A134B0" w:rsidRDefault="00C635C9" w:rsidP="00A134B0">
          <w:pPr>
            <w:pStyle w:val="Heading1"/>
            <w:spacing w:before="0"/>
            <w:ind w:left="0"/>
            <w:contextualSpacing/>
            <w:jc w:val="both"/>
            <w:rPr>
              <w:rFonts w:asciiTheme="majorHAnsi" w:hAnsiTheme="majorHAnsi"/>
              <w:i/>
              <w:iCs/>
            </w:rPr>
          </w:pPr>
          <w:r w:rsidRPr="00A134B0">
            <w:rPr>
              <w:rFonts w:asciiTheme="majorHAnsi" w:hAnsiTheme="majorHAnsi"/>
              <w:i/>
              <w:iCs/>
            </w:rPr>
            <w:t>Streamlined Data Sharing:</w:t>
          </w:r>
        </w:p>
        <w:p w14:paraId="15B5D644" w14:textId="77777777" w:rsidR="000D55C3" w:rsidRPr="00C635C9" w:rsidRDefault="000D55C3" w:rsidP="000D55C3">
          <w:pPr>
            <w:pStyle w:val="Heading1"/>
            <w:spacing w:before="0"/>
            <w:ind w:left="720"/>
            <w:contextualSpacing/>
            <w:jc w:val="both"/>
            <w:rPr>
              <w:rFonts w:asciiTheme="majorHAnsi" w:hAnsiTheme="majorHAnsi"/>
            </w:rPr>
          </w:pPr>
        </w:p>
        <w:p w14:paraId="4F63B4ED" w14:textId="77777777" w:rsidR="00C635C9" w:rsidRDefault="00C635C9" w:rsidP="000D55C3">
          <w:pPr>
            <w:pStyle w:val="Heading1"/>
            <w:numPr>
              <w:ilvl w:val="0"/>
              <w:numId w:val="150"/>
            </w:numPr>
            <w:spacing w:before="0"/>
            <w:contextualSpacing/>
            <w:jc w:val="both"/>
            <w:rPr>
              <w:rFonts w:asciiTheme="majorHAnsi" w:hAnsiTheme="majorHAnsi"/>
              <w:b w:val="0"/>
              <w:bCs w:val="0"/>
            </w:rPr>
          </w:pPr>
          <w:r w:rsidRPr="00C635C9">
            <w:rPr>
              <w:rFonts w:asciiTheme="majorHAnsi" w:hAnsiTheme="majorHAnsi"/>
              <w:b w:val="0"/>
              <w:bCs w:val="0"/>
            </w:rPr>
            <w:t xml:space="preserve">Data collected through </w:t>
          </w:r>
          <w:proofErr w:type="spellStart"/>
          <w:proofErr w:type="gramStart"/>
          <w:r w:rsidRPr="00C635C9">
            <w:rPr>
              <w:rFonts w:asciiTheme="majorHAnsi" w:hAnsiTheme="majorHAnsi"/>
              <w:b w:val="0"/>
              <w:bCs w:val="0"/>
            </w:rPr>
            <w:t>VaWC</w:t>
          </w:r>
          <w:proofErr w:type="spellEnd"/>
          <w:proofErr w:type="gramEnd"/>
          <w:r w:rsidRPr="00C635C9">
            <w:rPr>
              <w:rFonts w:asciiTheme="majorHAnsi" w:hAnsiTheme="majorHAnsi"/>
              <w:b w:val="0"/>
              <w:bCs w:val="0"/>
            </w:rPr>
            <w:t xml:space="preserve"> and the local orientation form is shared among partners, ensuring a unified approach to service delivery.</w:t>
          </w:r>
        </w:p>
        <w:p w14:paraId="4F60F4F7" w14:textId="77777777" w:rsidR="000D55C3" w:rsidRPr="00C635C9" w:rsidRDefault="000D55C3" w:rsidP="000D55C3">
          <w:pPr>
            <w:pStyle w:val="Heading1"/>
            <w:spacing w:before="0"/>
            <w:ind w:left="720"/>
            <w:contextualSpacing/>
            <w:jc w:val="both"/>
            <w:rPr>
              <w:rFonts w:asciiTheme="majorHAnsi" w:hAnsiTheme="majorHAnsi"/>
              <w:b w:val="0"/>
              <w:bCs w:val="0"/>
            </w:rPr>
          </w:pPr>
        </w:p>
        <w:p w14:paraId="3F20C8D5" w14:textId="77777777" w:rsidR="00C635C9" w:rsidRDefault="00C635C9" w:rsidP="000D55C3">
          <w:pPr>
            <w:pStyle w:val="Heading1"/>
            <w:numPr>
              <w:ilvl w:val="0"/>
              <w:numId w:val="150"/>
            </w:numPr>
            <w:spacing w:before="0"/>
            <w:contextualSpacing/>
            <w:jc w:val="both"/>
            <w:rPr>
              <w:rFonts w:asciiTheme="majorHAnsi" w:hAnsiTheme="majorHAnsi"/>
              <w:b w:val="0"/>
              <w:bCs w:val="0"/>
            </w:rPr>
          </w:pPr>
          <w:r w:rsidRPr="00C635C9">
            <w:rPr>
              <w:rFonts w:asciiTheme="majorHAnsi" w:hAnsiTheme="majorHAnsi"/>
              <w:b w:val="0"/>
              <w:bCs w:val="0"/>
            </w:rPr>
            <w:t>This integration reduces redundancy and ensures that participants do not need to provide the same information multiple times, enhancing the user experience.</w:t>
          </w:r>
        </w:p>
        <w:p w14:paraId="5793813A" w14:textId="77777777" w:rsidR="000D55C3" w:rsidRPr="00C635C9" w:rsidRDefault="000D55C3" w:rsidP="000D55C3">
          <w:pPr>
            <w:pStyle w:val="Heading1"/>
            <w:spacing w:before="0"/>
            <w:ind w:left="0"/>
            <w:contextualSpacing/>
            <w:jc w:val="both"/>
            <w:rPr>
              <w:rFonts w:asciiTheme="majorHAnsi" w:hAnsiTheme="majorHAnsi"/>
              <w:b w:val="0"/>
              <w:bCs w:val="0"/>
            </w:rPr>
          </w:pPr>
        </w:p>
        <w:p w14:paraId="67C559F6" w14:textId="77777777" w:rsidR="00C635C9" w:rsidRPr="00A134B0" w:rsidRDefault="00C635C9" w:rsidP="00A134B0">
          <w:pPr>
            <w:pStyle w:val="Heading1"/>
            <w:spacing w:before="0"/>
            <w:ind w:left="0"/>
            <w:contextualSpacing/>
            <w:jc w:val="both"/>
            <w:rPr>
              <w:rFonts w:asciiTheme="majorHAnsi" w:hAnsiTheme="majorHAnsi"/>
              <w:i/>
              <w:iCs/>
            </w:rPr>
          </w:pPr>
          <w:r w:rsidRPr="00A134B0">
            <w:rPr>
              <w:rFonts w:asciiTheme="majorHAnsi" w:hAnsiTheme="majorHAnsi"/>
              <w:i/>
              <w:iCs/>
            </w:rPr>
            <w:t>Coordinated Service Provision:</w:t>
          </w:r>
        </w:p>
        <w:p w14:paraId="70E8A1CD" w14:textId="77777777" w:rsidR="000D55C3" w:rsidRPr="00C635C9" w:rsidRDefault="000D55C3" w:rsidP="000D55C3">
          <w:pPr>
            <w:pStyle w:val="Heading1"/>
            <w:spacing w:before="0"/>
            <w:ind w:left="720"/>
            <w:contextualSpacing/>
            <w:jc w:val="both"/>
            <w:rPr>
              <w:rFonts w:asciiTheme="majorHAnsi" w:hAnsiTheme="majorHAnsi"/>
            </w:rPr>
          </w:pPr>
        </w:p>
        <w:p w14:paraId="19191041" w14:textId="3A12B8BF" w:rsidR="00C635C9" w:rsidRDefault="00C635C9" w:rsidP="000D55C3">
          <w:pPr>
            <w:pStyle w:val="Heading1"/>
            <w:numPr>
              <w:ilvl w:val="0"/>
              <w:numId w:val="151"/>
            </w:numPr>
            <w:spacing w:before="0"/>
            <w:contextualSpacing/>
            <w:jc w:val="both"/>
            <w:rPr>
              <w:rFonts w:asciiTheme="majorHAnsi" w:hAnsiTheme="majorHAnsi"/>
              <w:b w:val="0"/>
              <w:bCs w:val="0"/>
            </w:rPr>
          </w:pPr>
          <w:r w:rsidRPr="00C635C9">
            <w:rPr>
              <w:rFonts w:asciiTheme="majorHAnsi" w:hAnsiTheme="majorHAnsi"/>
              <w:b w:val="0"/>
              <w:bCs w:val="0"/>
            </w:rPr>
            <w:t xml:space="preserve">Workforce staff from </w:t>
          </w:r>
          <w:r w:rsidR="000D55C3" w:rsidRPr="000D55C3">
            <w:rPr>
              <w:rFonts w:asciiTheme="majorHAnsi" w:hAnsiTheme="majorHAnsi"/>
              <w:b w:val="0"/>
              <w:bCs w:val="0"/>
            </w:rPr>
            <w:t>partner agencies have access to shared</w:t>
          </w:r>
          <w:r w:rsidRPr="00C635C9">
            <w:rPr>
              <w:rFonts w:asciiTheme="majorHAnsi" w:hAnsiTheme="majorHAnsi"/>
              <w:b w:val="0"/>
              <w:bCs w:val="0"/>
            </w:rPr>
            <w:t xml:space="preserve"> data to collaboratively develop Individual Employment Plans (IEPs).</w:t>
          </w:r>
        </w:p>
        <w:p w14:paraId="54C45EA9" w14:textId="77777777" w:rsidR="000D55C3" w:rsidRPr="00C635C9" w:rsidRDefault="000D55C3" w:rsidP="000D55C3">
          <w:pPr>
            <w:pStyle w:val="Heading1"/>
            <w:spacing w:before="0"/>
            <w:ind w:left="720"/>
            <w:contextualSpacing/>
            <w:jc w:val="both"/>
            <w:rPr>
              <w:rFonts w:asciiTheme="majorHAnsi" w:hAnsiTheme="majorHAnsi"/>
              <w:b w:val="0"/>
              <w:bCs w:val="0"/>
            </w:rPr>
          </w:pPr>
        </w:p>
        <w:p w14:paraId="719157F0" w14:textId="77777777" w:rsidR="00C635C9" w:rsidRDefault="00C635C9" w:rsidP="000D55C3">
          <w:pPr>
            <w:pStyle w:val="Heading1"/>
            <w:numPr>
              <w:ilvl w:val="0"/>
              <w:numId w:val="151"/>
            </w:numPr>
            <w:spacing w:before="0"/>
            <w:contextualSpacing/>
            <w:jc w:val="both"/>
            <w:rPr>
              <w:rFonts w:asciiTheme="majorHAnsi" w:hAnsiTheme="majorHAnsi"/>
              <w:b w:val="0"/>
              <w:bCs w:val="0"/>
            </w:rPr>
          </w:pPr>
          <w:r w:rsidRPr="00C635C9">
            <w:rPr>
              <w:rFonts w:asciiTheme="majorHAnsi" w:hAnsiTheme="majorHAnsi"/>
              <w:b w:val="0"/>
              <w:bCs w:val="0"/>
            </w:rPr>
            <w:t>Shared access to intake information ensures that participants receive comprehensive support tailored to their needs.</w:t>
          </w:r>
        </w:p>
        <w:p w14:paraId="4B9ABD74" w14:textId="77777777" w:rsidR="000D55C3" w:rsidRPr="00C635C9" w:rsidRDefault="000D55C3" w:rsidP="000D55C3">
          <w:pPr>
            <w:pStyle w:val="Heading1"/>
            <w:spacing w:before="0"/>
            <w:ind w:left="0"/>
            <w:contextualSpacing/>
            <w:jc w:val="both"/>
            <w:rPr>
              <w:rFonts w:asciiTheme="majorHAnsi" w:hAnsiTheme="majorHAnsi"/>
              <w:b w:val="0"/>
              <w:bCs w:val="0"/>
            </w:rPr>
          </w:pPr>
        </w:p>
        <w:p w14:paraId="6FE79995" w14:textId="77777777" w:rsidR="00C635C9" w:rsidRPr="00A134B0" w:rsidRDefault="00C635C9" w:rsidP="00A134B0">
          <w:pPr>
            <w:pStyle w:val="Heading1"/>
            <w:spacing w:before="0"/>
            <w:ind w:left="0"/>
            <w:contextualSpacing/>
            <w:jc w:val="both"/>
            <w:rPr>
              <w:rFonts w:asciiTheme="majorHAnsi" w:hAnsiTheme="majorHAnsi"/>
              <w:i/>
              <w:iCs/>
            </w:rPr>
          </w:pPr>
          <w:r w:rsidRPr="00A134B0">
            <w:rPr>
              <w:rFonts w:asciiTheme="majorHAnsi" w:hAnsiTheme="majorHAnsi"/>
              <w:i/>
              <w:iCs/>
            </w:rPr>
            <w:t>Technology and Accessibility:</w:t>
          </w:r>
        </w:p>
        <w:p w14:paraId="1458AE0B" w14:textId="77777777" w:rsidR="000D55C3" w:rsidRPr="00C635C9" w:rsidRDefault="000D55C3" w:rsidP="000D55C3">
          <w:pPr>
            <w:pStyle w:val="Heading1"/>
            <w:spacing w:before="0"/>
            <w:ind w:left="0"/>
            <w:contextualSpacing/>
            <w:jc w:val="both"/>
            <w:rPr>
              <w:rFonts w:asciiTheme="majorHAnsi" w:hAnsiTheme="majorHAnsi"/>
            </w:rPr>
          </w:pPr>
        </w:p>
        <w:p w14:paraId="22FBCBA9" w14:textId="291986DB" w:rsidR="00C635C9" w:rsidRDefault="00C635C9" w:rsidP="000D55C3">
          <w:pPr>
            <w:pStyle w:val="Heading1"/>
            <w:numPr>
              <w:ilvl w:val="0"/>
              <w:numId w:val="152"/>
            </w:numPr>
            <w:spacing w:before="0"/>
            <w:contextualSpacing/>
            <w:jc w:val="both"/>
            <w:rPr>
              <w:rFonts w:asciiTheme="majorHAnsi" w:hAnsiTheme="majorHAnsi"/>
              <w:b w:val="0"/>
              <w:bCs w:val="0"/>
            </w:rPr>
          </w:pPr>
          <w:r w:rsidRPr="00C635C9">
            <w:rPr>
              <w:rFonts w:asciiTheme="majorHAnsi" w:hAnsiTheme="majorHAnsi"/>
              <w:b w:val="0"/>
              <w:bCs w:val="0"/>
            </w:rPr>
            <w:t xml:space="preserve">Both </w:t>
          </w:r>
          <w:proofErr w:type="spellStart"/>
          <w:r w:rsidRPr="00C635C9">
            <w:rPr>
              <w:rFonts w:asciiTheme="majorHAnsi" w:hAnsiTheme="majorHAnsi"/>
              <w:b w:val="0"/>
              <w:bCs w:val="0"/>
            </w:rPr>
            <w:t>VaWC</w:t>
          </w:r>
          <w:proofErr w:type="spellEnd"/>
          <w:r w:rsidRPr="00C635C9">
            <w:rPr>
              <w:rFonts w:asciiTheme="majorHAnsi" w:hAnsiTheme="majorHAnsi"/>
              <w:b w:val="0"/>
              <w:bCs w:val="0"/>
            </w:rPr>
            <w:t xml:space="preserve"> and the online orientation are accessible remotely, allowing participants to initiate services at their convenience, regardless of location.</w:t>
          </w:r>
        </w:p>
        <w:p w14:paraId="1B70E446" w14:textId="77777777" w:rsidR="000D55C3" w:rsidRPr="00C635C9" w:rsidRDefault="000D55C3" w:rsidP="000D55C3">
          <w:pPr>
            <w:pStyle w:val="Heading1"/>
            <w:spacing w:before="0"/>
            <w:ind w:left="720"/>
            <w:contextualSpacing/>
            <w:jc w:val="both"/>
            <w:rPr>
              <w:rFonts w:asciiTheme="majorHAnsi" w:hAnsiTheme="majorHAnsi"/>
              <w:b w:val="0"/>
              <w:bCs w:val="0"/>
            </w:rPr>
          </w:pPr>
        </w:p>
        <w:p w14:paraId="30C0E6D7" w14:textId="77777777" w:rsidR="00C635C9" w:rsidRPr="00C635C9" w:rsidRDefault="00C635C9" w:rsidP="000D55C3">
          <w:pPr>
            <w:pStyle w:val="Heading1"/>
            <w:numPr>
              <w:ilvl w:val="0"/>
              <w:numId w:val="152"/>
            </w:numPr>
            <w:spacing w:before="0"/>
            <w:contextualSpacing/>
            <w:jc w:val="both"/>
            <w:rPr>
              <w:rFonts w:asciiTheme="majorHAnsi" w:hAnsiTheme="majorHAnsi"/>
              <w:b w:val="0"/>
              <w:bCs w:val="0"/>
            </w:rPr>
          </w:pPr>
          <w:r w:rsidRPr="00C635C9">
            <w:rPr>
              <w:rFonts w:asciiTheme="majorHAnsi" w:hAnsiTheme="majorHAnsi"/>
              <w:b w:val="0"/>
              <w:bCs w:val="0"/>
            </w:rPr>
            <w:t>These systems are mobile-friendly and compliant with accessibility standards, ensuring that individuals with disabilities or limited digital access can use them effectively.</w:t>
          </w:r>
        </w:p>
        <w:p w14:paraId="736494C7" w14:textId="54F20342" w:rsidR="00C635C9" w:rsidRPr="00C635C9" w:rsidRDefault="00C635C9" w:rsidP="00C635C9">
          <w:pPr>
            <w:pStyle w:val="Heading1"/>
            <w:ind w:left="0"/>
            <w:contextualSpacing/>
            <w:jc w:val="both"/>
            <w:rPr>
              <w:rFonts w:asciiTheme="majorHAnsi" w:hAnsiTheme="majorHAnsi"/>
            </w:rPr>
          </w:pPr>
        </w:p>
        <w:p w14:paraId="74AC8BDA" w14:textId="77777777" w:rsidR="00C635C9" w:rsidRPr="00C635C9" w:rsidRDefault="00C635C9" w:rsidP="00C635C9">
          <w:pPr>
            <w:pStyle w:val="Heading1"/>
            <w:spacing w:before="0"/>
            <w:ind w:left="0"/>
            <w:contextualSpacing/>
            <w:jc w:val="both"/>
            <w:rPr>
              <w:rFonts w:asciiTheme="majorHAnsi" w:hAnsiTheme="majorHAnsi"/>
            </w:rPr>
          </w:pPr>
          <w:r w:rsidRPr="00C635C9">
            <w:rPr>
              <w:rFonts w:asciiTheme="majorHAnsi" w:hAnsiTheme="majorHAnsi"/>
            </w:rPr>
            <w:t>Continuous Improvement</w:t>
          </w:r>
        </w:p>
        <w:p w14:paraId="6C84956F" w14:textId="77777777" w:rsidR="000D55C3" w:rsidRDefault="000D55C3" w:rsidP="00C635C9">
          <w:pPr>
            <w:pStyle w:val="Heading1"/>
            <w:spacing w:before="0"/>
            <w:ind w:left="0"/>
            <w:contextualSpacing/>
            <w:jc w:val="both"/>
            <w:rPr>
              <w:rFonts w:asciiTheme="majorHAnsi" w:hAnsiTheme="majorHAnsi"/>
            </w:rPr>
          </w:pPr>
        </w:p>
        <w:p w14:paraId="1A7E2A40" w14:textId="6373CCCC" w:rsidR="00C635C9" w:rsidRDefault="00C635C9" w:rsidP="00C635C9">
          <w:pPr>
            <w:pStyle w:val="Heading1"/>
            <w:spacing w:before="0"/>
            <w:ind w:left="0"/>
            <w:contextualSpacing/>
            <w:jc w:val="both"/>
            <w:rPr>
              <w:rFonts w:asciiTheme="majorHAnsi" w:hAnsiTheme="majorHAnsi"/>
              <w:b w:val="0"/>
              <w:bCs w:val="0"/>
            </w:rPr>
          </w:pPr>
          <w:r w:rsidRPr="00C635C9">
            <w:rPr>
              <w:rFonts w:asciiTheme="majorHAnsi" w:hAnsiTheme="majorHAnsi"/>
              <w:b w:val="0"/>
              <w:bCs w:val="0"/>
            </w:rPr>
            <w:t>The CVWDB is committed to ongoing enhancement of its intake and case management systems. Future initiatives include:</w:t>
          </w:r>
        </w:p>
        <w:p w14:paraId="6660CA80" w14:textId="77777777" w:rsidR="000D55C3" w:rsidRPr="00C635C9" w:rsidRDefault="000D55C3" w:rsidP="00C635C9">
          <w:pPr>
            <w:pStyle w:val="Heading1"/>
            <w:spacing w:before="0"/>
            <w:ind w:left="0"/>
            <w:contextualSpacing/>
            <w:jc w:val="both"/>
            <w:rPr>
              <w:rFonts w:asciiTheme="majorHAnsi" w:hAnsiTheme="majorHAnsi"/>
              <w:b w:val="0"/>
              <w:bCs w:val="0"/>
            </w:rPr>
          </w:pPr>
        </w:p>
        <w:p w14:paraId="0BC1310D" w14:textId="77777777" w:rsidR="00C635C9" w:rsidRPr="00C635C9" w:rsidRDefault="00C635C9" w:rsidP="000D55C3">
          <w:pPr>
            <w:pStyle w:val="Heading1"/>
            <w:numPr>
              <w:ilvl w:val="0"/>
              <w:numId w:val="153"/>
            </w:numPr>
            <w:spacing w:before="0"/>
            <w:contextualSpacing/>
            <w:jc w:val="both"/>
            <w:rPr>
              <w:rFonts w:asciiTheme="majorHAnsi" w:hAnsiTheme="majorHAnsi"/>
              <w:b w:val="0"/>
              <w:bCs w:val="0"/>
            </w:rPr>
          </w:pPr>
          <w:r w:rsidRPr="00C635C9">
            <w:rPr>
              <w:rFonts w:asciiTheme="majorHAnsi" w:hAnsiTheme="majorHAnsi"/>
              <w:b w:val="0"/>
              <w:bCs w:val="0"/>
            </w:rPr>
            <w:t>Expanding training for staff to optimize the use of technology-enabled systems.</w:t>
          </w:r>
        </w:p>
        <w:p w14:paraId="54F7B1ED" w14:textId="3BF34F82" w:rsidR="00154746" w:rsidRPr="000D55C3" w:rsidRDefault="00C635C9" w:rsidP="000D55C3">
          <w:pPr>
            <w:pStyle w:val="Heading1"/>
            <w:numPr>
              <w:ilvl w:val="0"/>
              <w:numId w:val="153"/>
            </w:numPr>
            <w:spacing w:before="0"/>
            <w:contextualSpacing/>
            <w:jc w:val="both"/>
            <w:rPr>
              <w:rFonts w:asciiTheme="majorHAnsi" w:hAnsiTheme="majorHAnsi"/>
            </w:rPr>
          </w:pPr>
          <w:r w:rsidRPr="00C635C9">
            <w:rPr>
              <w:rFonts w:asciiTheme="majorHAnsi" w:hAnsiTheme="majorHAnsi"/>
              <w:b w:val="0"/>
              <w:bCs w:val="0"/>
            </w:rPr>
            <w:t>Collecting feedback from participants and partners to refine intake processes and improve overall service delivery.</w:t>
          </w:r>
        </w:p>
      </w:sdtContent>
    </w:sdt>
    <w:p w14:paraId="3D71BA86" w14:textId="77777777" w:rsidR="00C53ED1" w:rsidRPr="007D7BA4" w:rsidRDefault="00C53ED1" w:rsidP="007D7BA4">
      <w:pPr>
        <w:spacing w:after="0" w:line="240" w:lineRule="auto"/>
        <w:contextualSpacing/>
        <w:jc w:val="both"/>
        <w:rPr>
          <w:rFonts w:asciiTheme="majorHAnsi" w:hAnsiTheme="majorHAnsi"/>
          <w:b/>
          <w:sz w:val="24"/>
          <w:szCs w:val="24"/>
        </w:rPr>
      </w:pPr>
    </w:p>
    <w:tbl>
      <w:tblPr>
        <w:tblStyle w:val="TableGrid"/>
        <w:tblW w:w="0" w:type="auto"/>
        <w:tblLook w:val="04A0" w:firstRow="1" w:lastRow="0" w:firstColumn="1" w:lastColumn="0" w:noHBand="0" w:noVBand="1"/>
      </w:tblPr>
      <w:tblGrid>
        <w:gridCol w:w="10070"/>
      </w:tblGrid>
      <w:tr w:rsidR="00C53ED1" w:rsidRPr="007D7BA4" w14:paraId="518CFC92" w14:textId="77777777" w:rsidTr="00CD34E0">
        <w:tc>
          <w:tcPr>
            <w:tcW w:w="10296" w:type="dxa"/>
          </w:tcPr>
          <w:p w14:paraId="4F0D6FF5" w14:textId="4304D460" w:rsidR="00C53ED1" w:rsidRPr="007D7BA4" w:rsidRDefault="00C53ED1" w:rsidP="00E3169A">
            <w:pPr>
              <w:pStyle w:val="ListParagraph"/>
              <w:numPr>
                <w:ilvl w:val="0"/>
                <w:numId w:val="1"/>
              </w:numPr>
              <w:contextualSpacing/>
              <w:jc w:val="both"/>
              <w:rPr>
                <w:rFonts w:asciiTheme="majorHAnsi" w:hAnsiTheme="majorHAnsi"/>
                <w:sz w:val="24"/>
                <w:szCs w:val="24"/>
              </w:rPr>
            </w:pPr>
            <w:r w:rsidRPr="007D7BA4">
              <w:rPr>
                <w:rFonts w:asciiTheme="majorHAnsi" w:hAnsiTheme="majorHAnsi"/>
                <w:sz w:val="24"/>
                <w:szCs w:val="24"/>
              </w:rPr>
              <w:t>Describe the services provided by each partner mandated by federal and state law, and other optional partners.</w:t>
            </w:r>
            <w:r w:rsidR="007D7BA4" w:rsidRPr="007D7BA4">
              <w:rPr>
                <w:rFonts w:asciiTheme="majorHAnsi" w:hAnsiTheme="majorHAnsi"/>
                <w:sz w:val="24"/>
                <w:szCs w:val="24"/>
              </w:rPr>
              <w:t xml:space="preserve"> [WIOA Sec. 108(b)(22)]</w:t>
            </w:r>
          </w:p>
        </w:tc>
      </w:tr>
    </w:tbl>
    <w:sdt>
      <w:sdtPr>
        <w:rPr>
          <w:rFonts w:asciiTheme="majorHAnsi" w:hAnsiTheme="majorHAnsi"/>
        </w:rPr>
        <w:id w:val="1950354793"/>
        <w:placeholder>
          <w:docPart w:val="E9CBC431AE134DA28BF89A00708D04E2"/>
        </w:placeholder>
      </w:sdtPr>
      <w:sdtContent>
        <w:p w14:paraId="692F9E30" w14:textId="77777777" w:rsidR="00E30C03" w:rsidRDefault="00E30C03" w:rsidP="00E30C03">
          <w:pPr>
            <w:pStyle w:val="Heading1"/>
            <w:ind w:left="0"/>
            <w:contextualSpacing/>
            <w:jc w:val="both"/>
            <w:rPr>
              <w:rFonts w:asciiTheme="majorHAnsi" w:hAnsiTheme="majorHAnsi"/>
              <w:b w:val="0"/>
              <w:bCs w:val="0"/>
            </w:rPr>
          </w:pPr>
          <w:r w:rsidRPr="00E30C03">
            <w:rPr>
              <w:rFonts w:asciiTheme="majorHAnsi" w:hAnsiTheme="majorHAnsi"/>
              <w:b w:val="0"/>
              <w:bCs w:val="0"/>
            </w:rPr>
            <w:t>Under the Workforce Innovation and Opportunity Act (WIOA), the Virginia Career Works Lynchburg Center collaborates with a variety of mandated partners as defined by federal and state law, as well as optional partners, to deliver a comprehensive range of workforce development services. These partners contribute their expertise and resources to meet the needs of job seekers and employers alike.</w:t>
          </w:r>
        </w:p>
        <w:p w14:paraId="10E9DED5" w14:textId="77777777" w:rsidR="00E30C03" w:rsidRDefault="00E30C03" w:rsidP="00E30C03">
          <w:pPr>
            <w:pStyle w:val="Heading1"/>
            <w:ind w:left="0"/>
            <w:contextualSpacing/>
            <w:jc w:val="both"/>
            <w:rPr>
              <w:rFonts w:asciiTheme="majorHAnsi" w:hAnsiTheme="majorHAnsi"/>
              <w:b w:val="0"/>
              <w:bCs w:val="0"/>
            </w:rPr>
          </w:pPr>
        </w:p>
        <w:p w14:paraId="466B6CA9" w14:textId="62D49876" w:rsidR="00E30C03" w:rsidRDefault="00E30C03" w:rsidP="00E30C03">
          <w:pPr>
            <w:pStyle w:val="Heading1"/>
            <w:ind w:left="0"/>
            <w:contextualSpacing/>
            <w:jc w:val="both"/>
            <w:rPr>
              <w:rFonts w:asciiTheme="majorHAnsi" w:hAnsiTheme="majorHAnsi"/>
            </w:rPr>
          </w:pPr>
          <w:r w:rsidRPr="00E30C03">
            <w:rPr>
              <w:rFonts w:asciiTheme="majorHAnsi" w:hAnsiTheme="majorHAnsi"/>
            </w:rPr>
            <w:t>Mandated Partners and Their Services</w:t>
          </w:r>
        </w:p>
        <w:p w14:paraId="2B3FC409" w14:textId="77777777" w:rsidR="00E30C03" w:rsidRPr="00E30C03" w:rsidRDefault="00E30C03" w:rsidP="00E30C03">
          <w:pPr>
            <w:pStyle w:val="Heading1"/>
            <w:ind w:left="0"/>
            <w:contextualSpacing/>
            <w:jc w:val="both"/>
            <w:rPr>
              <w:rFonts w:asciiTheme="majorHAnsi" w:hAnsiTheme="majorHAnsi"/>
              <w:b w:val="0"/>
              <w:bCs w:val="0"/>
            </w:rPr>
          </w:pPr>
        </w:p>
        <w:p w14:paraId="223459CD" w14:textId="77777777" w:rsidR="00E30C03" w:rsidRPr="00A134B0" w:rsidRDefault="00E30C03" w:rsidP="00A134B0">
          <w:pPr>
            <w:pStyle w:val="Heading1"/>
            <w:spacing w:before="0"/>
            <w:ind w:left="0"/>
            <w:contextualSpacing/>
            <w:jc w:val="both"/>
            <w:rPr>
              <w:rFonts w:asciiTheme="majorHAnsi" w:hAnsiTheme="majorHAnsi"/>
              <w:i/>
              <w:iCs/>
            </w:rPr>
          </w:pPr>
          <w:proofErr w:type="spellStart"/>
          <w:r w:rsidRPr="00A134B0">
            <w:rPr>
              <w:rFonts w:asciiTheme="majorHAnsi" w:hAnsiTheme="majorHAnsi"/>
              <w:i/>
              <w:iCs/>
            </w:rPr>
            <w:t>HumanKind</w:t>
          </w:r>
          <w:proofErr w:type="spellEnd"/>
          <w:r w:rsidRPr="00A134B0">
            <w:rPr>
              <w:rFonts w:asciiTheme="majorHAnsi" w:hAnsiTheme="majorHAnsi"/>
              <w:i/>
              <w:iCs/>
            </w:rPr>
            <w:t xml:space="preserve"> (One-Stop/Title I Program Operator):</w:t>
          </w:r>
        </w:p>
        <w:p w14:paraId="2889748B" w14:textId="77777777" w:rsidR="00E30C03" w:rsidRPr="00E30C03" w:rsidRDefault="00E30C03" w:rsidP="00E30C03">
          <w:pPr>
            <w:pStyle w:val="Heading1"/>
            <w:spacing w:before="0"/>
            <w:ind w:left="720"/>
            <w:contextualSpacing/>
            <w:jc w:val="both"/>
            <w:rPr>
              <w:rFonts w:asciiTheme="majorHAnsi" w:hAnsiTheme="majorHAnsi"/>
            </w:rPr>
          </w:pPr>
        </w:p>
        <w:p w14:paraId="4D65CF1C" w14:textId="77777777" w:rsidR="00E30C03" w:rsidRDefault="00E30C03" w:rsidP="00407E44">
          <w:pPr>
            <w:pStyle w:val="Heading1"/>
            <w:numPr>
              <w:ilvl w:val="0"/>
              <w:numId w:val="156"/>
            </w:numPr>
            <w:spacing w:before="0"/>
            <w:contextualSpacing/>
            <w:jc w:val="both"/>
            <w:rPr>
              <w:rFonts w:asciiTheme="majorHAnsi" w:hAnsiTheme="majorHAnsi"/>
              <w:b w:val="0"/>
              <w:bCs w:val="0"/>
            </w:rPr>
          </w:pPr>
          <w:r w:rsidRPr="00E30C03">
            <w:rPr>
              <w:rFonts w:asciiTheme="majorHAnsi" w:hAnsiTheme="majorHAnsi"/>
              <w:b w:val="0"/>
              <w:bCs w:val="0"/>
            </w:rPr>
            <w:t>Administers WIOA Title I programs, including Adult, Dislocated Worker, and Youth services.</w:t>
          </w:r>
        </w:p>
        <w:p w14:paraId="496682D6" w14:textId="77777777" w:rsidR="00E30C03" w:rsidRPr="00E30C03" w:rsidRDefault="00E30C03" w:rsidP="00E30C03">
          <w:pPr>
            <w:pStyle w:val="Heading1"/>
            <w:spacing w:before="0"/>
            <w:ind w:left="720"/>
            <w:contextualSpacing/>
            <w:jc w:val="both"/>
            <w:rPr>
              <w:rFonts w:asciiTheme="majorHAnsi" w:hAnsiTheme="majorHAnsi"/>
              <w:b w:val="0"/>
              <w:bCs w:val="0"/>
            </w:rPr>
          </w:pPr>
        </w:p>
        <w:p w14:paraId="55C74381" w14:textId="77777777" w:rsidR="00E30C03" w:rsidRDefault="00E30C03" w:rsidP="00407E44">
          <w:pPr>
            <w:pStyle w:val="Heading1"/>
            <w:numPr>
              <w:ilvl w:val="0"/>
              <w:numId w:val="156"/>
            </w:numPr>
            <w:spacing w:before="0"/>
            <w:contextualSpacing/>
            <w:jc w:val="both"/>
            <w:rPr>
              <w:rFonts w:asciiTheme="majorHAnsi" w:hAnsiTheme="majorHAnsi"/>
              <w:b w:val="0"/>
              <w:bCs w:val="0"/>
            </w:rPr>
          </w:pPr>
          <w:r w:rsidRPr="00E30C03">
            <w:rPr>
              <w:rFonts w:asciiTheme="majorHAnsi" w:hAnsiTheme="majorHAnsi"/>
              <w:b w:val="0"/>
              <w:bCs w:val="0"/>
            </w:rPr>
            <w:t>Provides career counseling, job search assistance, training services, and supportive services.</w:t>
          </w:r>
        </w:p>
        <w:p w14:paraId="72DAF627" w14:textId="77777777" w:rsidR="00E30C03" w:rsidRPr="00E30C03" w:rsidRDefault="00E30C03" w:rsidP="00E30C03">
          <w:pPr>
            <w:pStyle w:val="Heading1"/>
            <w:spacing w:before="0"/>
            <w:ind w:left="0"/>
            <w:contextualSpacing/>
            <w:jc w:val="both"/>
            <w:rPr>
              <w:rFonts w:asciiTheme="majorHAnsi" w:hAnsiTheme="majorHAnsi"/>
              <w:b w:val="0"/>
              <w:bCs w:val="0"/>
            </w:rPr>
          </w:pPr>
        </w:p>
        <w:p w14:paraId="5875A000" w14:textId="77777777" w:rsidR="00E30C03" w:rsidRPr="00A134B0" w:rsidRDefault="00E30C03" w:rsidP="00A134B0">
          <w:pPr>
            <w:pStyle w:val="Heading1"/>
            <w:spacing w:before="0"/>
            <w:ind w:left="0"/>
            <w:contextualSpacing/>
            <w:jc w:val="both"/>
            <w:rPr>
              <w:rFonts w:asciiTheme="majorHAnsi" w:hAnsiTheme="majorHAnsi"/>
              <w:i/>
              <w:iCs/>
            </w:rPr>
          </w:pPr>
          <w:r w:rsidRPr="00A134B0">
            <w:rPr>
              <w:rFonts w:asciiTheme="majorHAnsi" w:hAnsiTheme="majorHAnsi"/>
              <w:i/>
              <w:iCs/>
            </w:rPr>
            <w:t>Goodwill Industries (Senior Community Service Employment Program - SCSEP):</w:t>
          </w:r>
        </w:p>
        <w:p w14:paraId="46463A85" w14:textId="77777777" w:rsidR="00E30C03" w:rsidRPr="00E30C03" w:rsidRDefault="00E30C03" w:rsidP="00E30C03">
          <w:pPr>
            <w:pStyle w:val="Heading1"/>
            <w:spacing w:before="0"/>
            <w:ind w:left="720"/>
            <w:contextualSpacing/>
            <w:jc w:val="both"/>
            <w:rPr>
              <w:rFonts w:asciiTheme="majorHAnsi" w:hAnsiTheme="majorHAnsi"/>
            </w:rPr>
          </w:pPr>
        </w:p>
        <w:p w14:paraId="33880EAC" w14:textId="77777777" w:rsidR="00E30C03" w:rsidRDefault="00E30C03" w:rsidP="00407E44">
          <w:pPr>
            <w:pStyle w:val="Heading1"/>
            <w:numPr>
              <w:ilvl w:val="0"/>
              <w:numId w:val="157"/>
            </w:numPr>
            <w:spacing w:before="0"/>
            <w:contextualSpacing/>
            <w:jc w:val="both"/>
            <w:rPr>
              <w:rFonts w:asciiTheme="majorHAnsi" w:hAnsiTheme="majorHAnsi"/>
              <w:b w:val="0"/>
              <w:bCs w:val="0"/>
            </w:rPr>
          </w:pPr>
          <w:r w:rsidRPr="00E30C03">
            <w:rPr>
              <w:rFonts w:asciiTheme="majorHAnsi" w:hAnsiTheme="majorHAnsi"/>
              <w:b w:val="0"/>
              <w:bCs w:val="0"/>
            </w:rPr>
            <w:t>Offers subsidized, work-based training opportunities for low-income, unemployed individuals aged 55 and older.</w:t>
          </w:r>
        </w:p>
        <w:p w14:paraId="1D289EA8" w14:textId="77777777" w:rsidR="00E30C03" w:rsidRPr="00E30C03" w:rsidRDefault="00E30C03" w:rsidP="00E30C03">
          <w:pPr>
            <w:pStyle w:val="Heading1"/>
            <w:spacing w:before="0"/>
            <w:ind w:left="720"/>
            <w:contextualSpacing/>
            <w:jc w:val="both"/>
            <w:rPr>
              <w:rFonts w:asciiTheme="majorHAnsi" w:hAnsiTheme="majorHAnsi"/>
              <w:b w:val="0"/>
              <w:bCs w:val="0"/>
            </w:rPr>
          </w:pPr>
        </w:p>
        <w:p w14:paraId="05A79AD4" w14:textId="77777777" w:rsidR="00E30C03" w:rsidRPr="00A134B0" w:rsidRDefault="00E30C03" w:rsidP="00A134B0">
          <w:pPr>
            <w:pStyle w:val="Heading1"/>
            <w:spacing w:before="0"/>
            <w:ind w:left="0"/>
            <w:contextualSpacing/>
            <w:jc w:val="both"/>
            <w:rPr>
              <w:rFonts w:asciiTheme="majorHAnsi" w:hAnsiTheme="majorHAnsi"/>
              <w:i/>
              <w:iCs/>
            </w:rPr>
          </w:pPr>
          <w:r w:rsidRPr="00A134B0">
            <w:rPr>
              <w:rFonts w:asciiTheme="majorHAnsi" w:hAnsiTheme="majorHAnsi"/>
              <w:i/>
              <w:iCs/>
            </w:rPr>
            <w:t>Virginia Employment Commission (VEC):</w:t>
          </w:r>
        </w:p>
        <w:p w14:paraId="61E4B498" w14:textId="77777777" w:rsidR="00E30C03" w:rsidRDefault="00E30C03" w:rsidP="00E30C03">
          <w:pPr>
            <w:pStyle w:val="Heading1"/>
            <w:spacing w:before="0"/>
            <w:contextualSpacing/>
            <w:jc w:val="both"/>
            <w:rPr>
              <w:rFonts w:asciiTheme="majorHAnsi" w:hAnsiTheme="majorHAnsi"/>
            </w:rPr>
          </w:pPr>
        </w:p>
        <w:p w14:paraId="4219C519" w14:textId="502EDB67" w:rsidR="00E30C03" w:rsidRPr="00E30C03" w:rsidRDefault="00E30C03" w:rsidP="00407E44">
          <w:pPr>
            <w:pStyle w:val="Heading1"/>
            <w:numPr>
              <w:ilvl w:val="0"/>
              <w:numId w:val="157"/>
            </w:numPr>
            <w:spacing w:before="0"/>
            <w:contextualSpacing/>
            <w:jc w:val="both"/>
            <w:rPr>
              <w:rFonts w:asciiTheme="majorHAnsi" w:hAnsiTheme="majorHAnsi"/>
              <w:b w:val="0"/>
              <w:bCs w:val="0"/>
            </w:rPr>
          </w:pPr>
          <w:r w:rsidRPr="00E30C03">
            <w:rPr>
              <w:rFonts w:asciiTheme="majorHAnsi" w:hAnsiTheme="majorHAnsi"/>
              <w:b w:val="0"/>
              <w:bCs w:val="0"/>
            </w:rPr>
            <w:t>Provides Meaningful Assistance to Unemployment Insurance Claimants.</w:t>
          </w:r>
        </w:p>
        <w:p w14:paraId="16FCCC9F" w14:textId="77777777" w:rsidR="00E30C03" w:rsidRPr="00E30C03" w:rsidRDefault="00E30C03" w:rsidP="00E30C03">
          <w:pPr>
            <w:pStyle w:val="Heading1"/>
            <w:spacing w:before="0"/>
            <w:ind w:left="720"/>
            <w:contextualSpacing/>
            <w:jc w:val="both"/>
            <w:rPr>
              <w:rFonts w:asciiTheme="majorHAnsi" w:hAnsiTheme="majorHAnsi"/>
            </w:rPr>
          </w:pPr>
        </w:p>
        <w:p w14:paraId="68E6A8CE" w14:textId="77777777" w:rsidR="00E30C03" w:rsidRPr="00A134B0" w:rsidRDefault="00E30C03" w:rsidP="00A134B0">
          <w:pPr>
            <w:pStyle w:val="Heading1"/>
            <w:spacing w:before="0"/>
            <w:ind w:left="0"/>
            <w:contextualSpacing/>
            <w:jc w:val="both"/>
            <w:rPr>
              <w:rFonts w:asciiTheme="majorHAnsi" w:hAnsiTheme="majorHAnsi"/>
              <w:i/>
              <w:iCs/>
            </w:rPr>
          </w:pPr>
          <w:r w:rsidRPr="00A134B0">
            <w:rPr>
              <w:rFonts w:asciiTheme="majorHAnsi" w:hAnsiTheme="majorHAnsi"/>
              <w:i/>
              <w:iCs/>
            </w:rPr>
            <w:t>Department for Workforce Development and Advancement (Virginia Works):</w:t>
          </w:r>
        </w:p>
        <w:p w14:paraId="3A4B7C24" w14:textId="77777777" w:rsidR="00E30C03" w:rsidRPr="00E30C03" w:rsidRDefault="00E30C03" w:rsidP="00E30C03">
          <w:pPr>
            <w:pStyle w:val="Heading1"/>
            <w:spacing w:before="0"/>
            <w:ind w:left="720"/>
            <w:contextualSpacing/>
            <w:jc w:val="both"/>
            <w:rPr>
              <w:rFonts w:asciiTheme="majorHAnsi" w:hAnsiTheme="majorHAnsi"/>
            </w:rPr>
          </w:pPr>
        </w:p>
        <w:p w14:paraId="25573C0F" w14:textId="77777777" w:rsidR="00E30C03" w:rsidRDefault="00E30C03" w:rsidP="00407E44">
          <w:pPr>
            <w:pStyle w:val="Heading1"/>
            <w:numPr>
              <w:ilvl w:val="0"/>
              <w:numId w:val="157"/>
            </w:numPr>
            <w:spacing w:before="0"/>
            <w:contextualSpacing/>
            <w:jc w:val="both"/>
            <w:rPr>
              <w:rFonts w:asciiTheme="majorHAnsi" w:hAnsiTheme="majorHAnsi"/>
              <w:b w:val="0"/>
              <w:bCs w:val="0"/>
            </w:rPr>
          </w:pPr>
          <w:r w:rsidRPr="00E30C03">
            <w:rPr>
              <w:rFonts w:asciiTheme="majorHAnsi" w:hAnsiTheme="majorHAnsi"/>
              <w:b w:val="0"/>
              <w:bCs w:val="0"/>
            </w:rPr>
            <w:t>Manages WIOA Title III programs, including Wagner-Peyser employment services.</w:t>
          </w:r>
        </w:p>
        <w:p w14:paraId="2B5EB954" w14:textId="77777777" w:rsidR="00E30C03" w:rsidRPr="00E30C03" w:rsidRDefault="00E30C03" w:rsidP="00E30C03">
          <w:pPr>
            <w:pStyle w:val="Heading1"/>
            <w:spacing w:before="0"/>
            <w:ind w:left="720"/>
            <w:contextualSpacing/>
            <w:jc w:val="both"/>
            <w:rPr>
              <w:rFonts w:asciiTheme="majorHAnsi" w:hAnsiTheme="majorHAnsi"/>
              <w:b w:val="0"/>
              <w:bCs w:val="0"/>
            </w:rPr>
          </w:pPr>
        </w:p>
        <w:p w14:paraId="4906CF9B" w14:textId="61A54A9C" w:rsidR="00E30C03" w:rsidRDefault="00E30C03" w:rsidP="00407E44">
          <w:pPr>
            <w:pStyle w:val="Heading1"/>
            <w:numPr>
              <w:ilvl w:val="0"/>
              <w:numId w:val="157"/>
            </w:numPr>
            <w:spacing w:before="0"/>
            <w:contextualSpacing/>
            <w:jc w:val="both"/>
            <w:rPr>
              <w:rFonts w:asciiTheme="majorHAnsi" w:hAnsiTheme="majorHAnsi"/>
              <w:b w:val="0"/>
              <w:bCs w:val="0"/>
            </w:rPr>
          </w:pPr>
          <w:r w:rsidRPr="00E30C03">
            <w:rPr>
              <w:rFonts w:asciiTheme="majorHAnsi" w:hAnsiTheme="majorHAnsi"/>
              <w:b w:val="0"/>
              <w:bCs w:val="0"/>
            </w:rPr>
            <w:t>Provides job placement services, unemployment insurance assistance, and labor market information.</w:t>
          </w:r>
        </w:p>
        <w:p w14:paraId="38BF15D7" w14:textId="77777777" w:rsidR="00E30C03" w:rsidRPr="00E30C03" w:rsidRDefault="00E30C03" w:rsidP="00E30C03">
          <w:pPr>
            <w:pStyle w:val="Heading1"/>
            <w:spacing w:before="0"/>
            <w:ind w:left="0"/>
            <w:contextualSpacing/>
            <w:jc w:val="both"/>
            <w:rPr>
              <w:rFonts w:asciiTheme="majorHAnsi" w:hAnsiTheme="majorHAnsi"/>
              <w:b w:val="0"/>
              <w:bCs w:val="0"/>
            </w:rPr>
          </w:pPr>
        </w:p>
        <w:p w14:paraId="73E6CD09" w14:textId="0A5E4859" w:rsidR="00E30C03" w:rsidRDefault="00E30C03" w:rsidP="00407E44">
          <w:pPr>
            <w:pStyle w:val="Heading1"/>
            <w:numPr>
              <w:ilvl w:val="0"/>
              <w:numId w:val="157"/>
            </w:numPr>
            <w:spacing w:before="0"/>
            <w:contextualSpacing/>
            <w:jc w:val="both"/>
            <w:rPr>
              <w:rFonts w:asciiTheme="majorHAnsi" w:hAnsiTheme="majorHAnsi"/>
              <w:b w:val="0"/>
              <w:bCs w:val="0"/>
            </w:rPr>
          </w:pPr>
          <w:r w:rsidRPr="00E30C03">
            <w:rPr>
              <w:rFonts w:asciiTheme="majorHAnsi" w:hAnsiTheme="majorHAnsi"/>
              <w:b w:val="0"/>
              <w:bCs w:val="0"/>
            </w:rPr>
            <w:t>Offers Rapid Response to support businesses undergoing layoffs and implement initiatives to avoid future layoffs.</w:t>
          </w:r>
        </w:p>
        <w:p w14:paraId="6C8EC981" w14:textId="77777777" w:rsidR="00E30C03" w:rsidRPr="00E30C03" w:rsidRDefault="00E30C03" w:rsidP="00E30C03">
          <w:pPr>
            <w:pStyle w:val="Heading1"/>
            <w:spacing w:before="0"/>
            <w:ind w:left="0"/>
            <w:contextualSpacing/>
            <w:jc w:val="both"/>
            <w:rPr>
              <w:rFonts w:asciiTheme="majorHAnsi" w:hAnsiTheme="majorHAnsi"/>
              <w:b w:val="0"/>
              <w:bCs w:val="0"/>
            </w:rPr>
          </w:pPr>
        </w:p>
        <w:p w14:paraId="7854C92D" w14:textId="521AC540" w:rsidR="00E30C03" w:rsidRPr="00E30C03" w:rsidRDefault="00E30C03" w:rsidP="00407E44">
          <w:pPr>
            <w:pStyle w:val="Heading1"/>
            <w:numPr>
              <w:ilvl w:val="0"/>
              <w:numId w:val="157"/>
            </w:numPr>
            <w:spacing w:before="0"/>
            <w:contextualSpacing/>
            <w:jc w:val="both"/>
            <w:rPr>
              <w:rFonts w:asciiTheme="majorHAnsi" w:hAnsiTheme="majorHAnsi"/>
            </w:rPr>
          </w:pPr>
          <w:r w:rsidRPr="00E30C03">
            <w:rPr>
              <w:rFonts w:asciiTheme="majorHAnsi" w:hAnsiTheme="majorHAnsi"/>
              <w:b w:val="0"/>
              <w:bCs w:val="0"/>
            </w:rPr>
            <w:t>Supports employer engagement and workforce planning.</w:t>
          </w:r>
        </w:p>
        <w:p w14:paraId="1D2B5B0E" w14:textId="77777777" w:rsidR="00E30C03" w:rsidRPr="00E30C03" w:rsidRDefault="00E30C03" w:rsidP="00E30C03">
          <w:pPr>
            <w:pStyle w:val="Heading1"/>
            <w:spacing w:before="0"/>
            <w:ind w:left="0"/>
            <w:contextualSpacing/>
            <w:jc w:val="both"/>
            <w:rPr>
              <w:rFonts w:asciiTheme="majorHAnsi" w:hAnsiTheme="majorHAnsi"/>
            </w:rPr>
          </w:pPr>
        </w:p>
        <w:p w14:paraId="67B6CDBD" w14:textId="77777777" w:rsidR="00E30C03" w:rsidRPr="00A134B0" w:rsidRDefault="00E30C03" w:rsidP="00A134B0">
          <w:pPr>
            <w:pStyle w:val="Heading1"/>
            <w:spacing w:before="0"/>
            <w:ind w:left="0"/>
            <w:contextualSpacing/>
            <w:jc w:val="both"/>
            <w:rPr>
              <w:rFonts w:asciiTheme="majorHAnsi" w:hAnsiTheme="majorHAnsi"/>
              <w:i/>
              <w:iCs/>
            </w:rPr>
          </w:pPr>
          <w:r w:rsidRPr="00A134B0">
            <w:rPr>
              <w:rFonts w:asciiTheme="majorHAnsi" w:hAnsiTheme="majorHAnsi"/>
              <w:i/>
              <w:iCs/>
            </w:rPr>
            <w:t>Adult and Career Education (ACE) of Central Virginia:</w:t>
          </w:r>
        </w:p>
        <w:p w14:paraId="516E93B9" w14:textId="77777777" w:rsidR="00407E44" w:rsidRPr="00E30C03" w:rsidRDefault="00407E44" w:rsidP="00407E44">
          <w:pPr>
            <w:pStyle w:val="Heading1"/>
            <w:spacing w:before="0"/>
            <w:ind w:left="720"/>
            <w:contextualSpacing/>
            <w:jc w:val="both"/>
            <w:rPr>
              <w:rFonts w:asciiTheme="majorHAnsi" w:hAnsiTheme="majorHAnsi"/>
            </w:rPr>
          </w:pPr>
        </w:p>
        <w:p w14:paraId="6AFFB861" w14:textId="77777777" w:rsidR="00E30C03" w:rsidRDefault="00E30C03" w:rsidP="00407E44">
          <w:pPr>
            <w:pStyle w:val="Heading1"/>
            <w:numPr>
              <w:ilvl w:val="0"/>
              <w:numId w:val="158"/>
            </w:numPr>
            <w:spacing w:before="0"/>
            <w:contextualSpacing/>
            <w:jc w:val="both"/>
            <w:rPr>
              <w:rFonts w:asciiTheme="majorHAnsi" w:hAnsiTheme="majorHAnsi"/>
              <w:b w:val="0"/>
              <w:bCs w:val="0"/>
            </w:rPr>
          </w:pPr>
          <w:r w:rsidRPr="00E30C03">
            <w:rPr>
              <w:rFonts w:asciiTheme="majorHAnsi" w:hAnsiTheme="majorHAnsi"/>
              <w:b w:val="0"/>
              <w:bCs w:val="0"/>
            </w:rPr>
            <w:t>Delivers WIOA Title II adult education services, including literacy, numeracy, and English language acquisition.</w:t>
          </w:r>
        </w:p>
        <w:p w14:paraId="3DC5923B" w14:textId="77777777" w:rsidR="00407E44" w:rsidRPr="00E30C03" w:rsidRDefault="00407E44" w:rsidP="00407E44">
          <w:pPr>
            <w:pStyle w:val="Heading1"/>
            <w:spacing w:before="0"/>
            <w:ind w:left="720"/>
            <w:contextualSpacing/>
            <w:jc w:val="both"/>
            <w:rPr>
              <w:rFonts w:asciiTheme="majorHAnsi" w:hAnsiTheme="majorHAnsi"/>
              <w:b w:val="0"/>
              <w:bCs w:val="0"/>
            </w:rPr>
          </w:pPr>
        </w:p>
        <w:p w14:paraId="60933088" w14:textId="189906E4" w:rsidR="00407E44" w:rsidRDefault="00E30C03" w:rsidP="00407E44">
          <w:pPr>
            <w:pStyle w:val="Heading1"/>
            <w:numPr>
              <w:ilvl w:val="0"/>
              <w:numId w:val="158"/>
            </w:numPr>
            <w:spacing w:before="0"/>
            <w:contextualSpacing/>
            <w:jc w:val="both"/>
            <w:rPr>
              <w:rFonts w:asciiTheme="majorHAnsi" w:hAnsiTheme="majorHAnsi"/>
              <w:b w:val="0"/>
              <w:bCs w:val="0"/>
            </w:rPr>
          </w:pPr>
          <w:r w:rsidRPr="00E30C03">
            <w:rPr>
              <w:rFonts w:asciiTheme="majorHAnsi" w:hAnsiTheme="majorHAnsi"/>
              <w:b w:val="0"/>
              <w:bCs w:val="0"/>
            </w:rPr>
            <w:t>Assists individuals in obtaining high school equivalency credentials.</w:t>
          </w:r>
        </w:p>
        <w:p w14:paraId="05E14C18" w14:textId="77777777" w:rsidR="00407E44" w:rsidRDefault="00407E44" w:rsidP="00407E44">
          <w:pPr>
            <w:pStyle w:val="ListParagraph"/>
            <w:rPr>
              <w:rFonts w:asciiTheme="majorHAnsi" w:hAnsiTheme="majorHAnsi"/>
              <w:b/>
              <w:bCs/>
            </w:rPr>
          </w:pPr>
        </w:p>
        <w:p w14:paraId="34E30FC8" w14:textId="3F55EFDC" w:rsidR="00407E44" w:rsidRPr="00407E44" w:rsidRDefault="00407E44" w:rsidP="00407E44">
          <w:pPr>
            <w:pStyle w:val="Heading1"/>
            <w:numPr>
              <w:ilvl w:val="0"/>
              <w:numId w:val="158"/>
            </w:numPr>
            <w:spacing w:before="0"/>
            <w:contextualSpacing/>
            <w:jc w:val="both"/>
            <w:rPr>
              <w:rFonts w:asciiTheme="majorHAnsi" w:hAnsiTheme="majorHAnsi"/>
              <w:b w:val="0"/>
              <w:bCs w:val="0"/>
            </w:rPr>
          </w:pPr>
          <w:r>
            <w:rPr>
              <w:rFonts w:asciiTheme="majorHAnsi" w:hAnsiTheme="majorHAnsi"/>
              <w:b w:val="0"/>
              <w:bCs w:val="0"/>
            </w:rPr>
            <w:t>Provides occupational skills training to job seekers.</w:t>
          </w:r>
        </w:p>
        <w:p w14:paraId="74172A62" w14:textId="77777777" w:rsidR="00407E44" w:rsidRPr="00E30C03" w:rsidRDefault="00407E44" w:rsidP="00407E44">
          <w:pPr>
            <w:pStyle w:val="Heading1"/>
            <w:spacing w:before="0"/>
            <w:ind w:left="0"/>
            <w:contextualSpacing/>
            <w:jc w:val="both"/>
            <w:rPr>
              <w:rFonts w:asciiTheme="majorHAnsi" w:hAnsiTheme="majorHAnsi"/>
              <w:b w:val="0"/>
              <w:bCs w:val="0"/>
            </w:rPr>
          </w:pPr>
        </w:p>
        <w:p w14:paraId="1D8D3AF9" w14:textId="77777777" w:rsidR="00E30C03" w:rsidRPr="00A134B0" w:rsidRDefault="00E30C03" w:rsidP="00A134B0">
          <w:pPr>
            <w:pStyle w:val="Heading1"/>
            <w:spacing w:before="0"/>
            <w:ind w:left="0"/>
            <w:contextualSpacing/>
            <w:jc w:val="both"/>
            <w:rPr>
              <w:rFonts w:asciiTheme="majorHAnsi" w:hAnsiTheme="majorHAnsi"/>
              <w:i/>
              <w:iCs/>
            </w:rPr>
          </w:pPr>
          <w:r w:rsidRPr="00A134B0">
            <w:rPr>
              <w:rFonts w:asciiTheme="majorHAnsi" w:hAnsiTheme="majorHAnsi"/>
              <w:i/>
              <w:iCs/>
            </w:rPr>
            <w:t>Department for Aging and Rehabilitative Services (DARS):</w:t>
          </w:r>
        </w:p>
        <w:p w14:paraId="109E8475" w14:textId="77777777" w:rsidR="00407E44" w:rsidRPr="00E30C03" w:rsidRDefault="00407E44" w:rsidP="00407E44">
          <w:pPr>
            <w:pStyle w:val="Heading1"/>
            <w:spacing w:before="0"/>
            <w:ind w:left="720"/>
            <w:contextualSpacing/>
            <w:jc w:val="both"/>
            <w:rPr>
              <w:rFonts w:asciiTheme="majorHAnsi" w:hAnsiTheme="majorHAnsi"/>
            </w:rPr>
          </w:pPr>
        </w:p>
        <w:p w14:paraId="4E1C2A03" w14:textId="77777777" w:rsidR="00E30C03" w:rsidRDefault="00E30C03" w:rsidP="00407E44">
          <w:pPr>
            <w:pStyle w:val="Heading1"/>
            <w:numPr>
              <w:ilvl w:val="0"/>
              <w:numId w:val="159"/>
            </w:numPr>
            <w:spacing w:before="0"/>
            <w:contextualSpacing/>
            <w:jc w:val="both"/>
            <w:rPr>
              <w:rFonts w:asciiTheme="majorHAnsi" w:hAnsiTheme="majorHAnsi"/>
              <w:b w:val="0"/>
              <w:bCs w:val="0"/>
            </w:rPr>
          </w:pPr>
          <w:r w:rsidRPr="00E30C03">
            <w:rPr>
              <w:rFonts w:asciiTheme="majorHAnsi" w:hAnsiTheme="majorHAnsi"/>
              <w:b w:val="0"/>
              <w:bCs w:val="0"/>
            </w:rPr>
            <w:t>Offers WIOA Title IV vocational rehabilitation services for individuals with disabilities.</w:t>
          </w:r>
        </w:p>
        <w:p w14:paraId="0457A526" w14:textId="77777777" w:rsidR="00407E44" w:rsidRPr="00E30C03" w:rsidRDefault="00407E44" w:rsidP="00407E44">
          <w:pPr>
            <w:pStyle w:val="Heading1"/>
            <w:spacing w:before="0"/>
            <w:ind w:left="720"/>
            <w:contextualSpacing/>
            <w:jc w:val="both"/>
            <w:rPr>
              <w:rFonts w:asciiTheme="majorHAnsi" w:hAnsiTheme="majorHAnsi"/>
              <w:b w:val="0"/>
              <w:bCs w:val="0"/>
            </w:rPr>
          </w:pPr>
        </w:p>
        <w:p w14:paraId="2984A0D7" w14:textId="77777777" w:rsidR="00E30C03" w:rsidRDefault="00E30C03" w:rsidP="00407E44">
          <w:pPr>
            <w:pStyle w:val="Heading1"/>
            <w:numPr>
              <w:ilvl w:val="0"/>
              <w:numId w:val="159"/>
            </w:numPr>
            <w:spacing w:before="0"/>
            <w:contextualSpacing/>
            <w:jc w:val="both"/>
            <w:rPr>
              <w:rFonts w:asciiTheme="majorHAnsi" w:hAnsiTheme="majorHAnsi"/>
              <w:b w:val="0"/>
              <w:bCs w:val="0"/>
            </w:rPr>
          </w:pPr>
          <w:r w:rsidRPr="00E30C03">
            <w:rPr>
              <w:rFonts w:asciiTheme="majorHAnsi" w:hAnsiTheme="majorHAnsi"/>
              <w:b w:val="0"/>
              <w:bCs w:val="0"/>
            </w:rPr>
            <w:t>Focuses on workplace readiness, job placement, and accommodations.</w:t>
          </w:r>
        </w:p>
        <w:p w14:paraId="6534D084" w14:textId="77777777" w:rsidR="00407E44" w:rsidRPr="00E30C03" w:rsidRDefault="00407E44" w:rsidP="00407E44">
          <w:pPr>
            <w:pStyle w:val="Heading1"/>
            <w:spacing w:before="0"/>
            <w:ind w:left="0"/>
            <w:contextualSpacing/>
            <w:jc w:val="both"/>
            <w:rPr>
              <w:rFonts w:asciiTheme="majorHAnsi" w:hAnsiTheme="majorHAnsi"/>
              <w:b w:val="0"/>
              <w:bCs w:val="0"/>
            </w:rPr>
          </w:pPr>
        </w:p>
        <w:p w14:paraId="601B1339" w14:textId="77777777" w:rsidR="00E30C03" w:rsidRPr="00A134B0" w:rsidRDefault="00E30C03" w:rsidP="00A134B0">
          <w:pPr>
            <w:pStyle w:val="Heading1"/>
            <w:spacing w:before="0"/>
            <w:ind w:left="0"/>
            <w:contextualSpacing/>
            <w:jc w:val="both"/>
            <w:rPr>
              <w:rFonts w:asciiTheme="majorHAnsi" w:hAnsiTheme="majorHAnsi"/>
              <w:i/>
              <w:iCs/>
            </w:rPr>
          </w:pPr>
          <w:r w:rsidRPr="00A134B0">
            <w:rPr>
              <w:rFonts w:asciiTheme="majorHAnsi" w:hAnsiTheme="majorHAnsi"/>
              <w:i/>
              <w:iCs/>
            </w:rPr>
            <w:t>Old Dominion JobCorps Center (ODJCC):</w:t>
          </w:r>
        </w:p>
        <w:p w14:paraId="715E4707" w14:textId="77777777" w:rsidR="00407E44" w:rsidRPr="00E30C03" w:rsidRDefault="00407E44" w:rsidP="00407E44">
          <w:pPr>
            <w:pStyle w:val="Heading1"/>
            <w:spacing w:before="0"/>
            <w:ind w:left="720"/>
            <w:contextualSpacing/>
            <w:jc w:val="both"/>
            <w:rPr>
              <w:rFonts w:asciiTheme="majorHAnsi" w:hAnsiTheme="majorHAnsi"/>
            </w:rPr>
          </w:pPr>
        </w:p>
        <w:p w14:paraId="09BD579D" w14:textId="77777777" w:rsidR="00E30C03" w:rsidRDefault="00E30C03" w:rsidP="00407E44">
          <w:pPr>
            <w:pStyle w:val="Heading1"/>
            <w:numPr>
              <w:ilvl w:val="0"/>
              <w:numId w:val="160"/>
            </w:numPr>
            <w:spacing w:before="0"/>
            <w:contextualSpacing/>
            <w:jc w:val="both"/>
            <w:rPr>
              <w:rFonts w:asciiTheme="majorHAnsi" w:hAnsiTheme="majorHAnsi"/>
              <w:b w:val="0"/>
              <w:bCs w:val="0"/>
            </w:rPr>
          </w:pPr>
          <w:r w:rsidRPr="00E30C03">
            <w:rPr>
              <w:rFonts w:asciiTheme="majorHAnsi" w:hAnsiTheme="majorHAnsi"/>
              <w:b w:val="0"/>
              <w:bCs w:val="0"/>
            </w:rPr>
            <w:t>Provides residential career training programs for youth ages 16–24, including technical skills, academic training, and social development.</w:t>
          </w:r>
        </w:p>
        <w:p w14:paraId="19602473" w14:textId="77777777" w:rsidR="00407E44" w:rsidRPr="00E30C03" w:rsidRDefault="00407E44" w:rsidP="00407E44">
          <w:pPr>
            <w:pStyle w:val="Heading1"/>
            <w:spacing w:before="0"/>
            <w:ind w:left="0"/>
            <w:contextualSpacing/>
            <w:jc w:val="both"/>
            <w:rPr>
              <w:rFonts w:asciiTheme="majorHAnsi" w:hAnsiTheme="majorHAnsi"/>
              <w:b w:val="0"/>
              <w:bCs w:val="0"/>
            </w:rPr>
          </w:pPr>
        </w:p>
        <w:p w14:paraId="3FD6D6B6" w14:textId="77777777" w:rsidR="00E30C03" w:rsidRPr="00A134B0" w:rsidRDefault="00E30C03" w:rsidP="00A134B0">
          <w:pPr>
            <w:pStyle w:val="Heading1"/>
            <w:spacing w:before="0"/>
            <w:ind w:left="0"/>
            <w:contextualSpacing/>
            <w:jc w:val="both"/>
            <w:rPr>
              <w:rFonts w:asciiTheme="majorHAnsi" w:hAnsiTheme="majorHAnsi"/>
              <w:i/>
              <w:iCs/>
            </w:rPr>
          </w:pPr>
          <w:r w:rsidRPr="00A134B0">
            <w:rPr>
              <w:rFonts w:asciiTheme="majorHAnsi" w:hAnsiTheme="majorHAnsi"/>
              <w:i/>
              <w:iCs/>
            </w:rPr>
            <w:t>Local Departments of Social Services (DSS):</w:t>
          </w:r>
        </w:p>
        <w:p w14:paraId="2B9A2E1A" w14:textId="77777777" w:rsidR="00407E44" w:rsidRPr="00E30C03" w:rsidRDefault="00407E44" w:rsidP="00407E44">
          <w:pPr>
            <w:pStyle w:val="Heading1"/>
            <w:spacing w:before="0"/>
            <w:ind w:left="720"/>
            <w:contextualSpacing/>
            <w:jc w:val="both"/>
            <w:rPr>
              <w:rFonts w:asciiTheme="majorHAnsi" w:hAnsiTheme="majorHAnsi"/>
            </w:rPr>
          </w:pPr>
        </w:p>
        <w:p w14:paraId="4116513A" w14:textId="1874C055" w:rsidR="00407E44" w:rsidRDefault="00E30C03" w:rsidP="00407E44">
          <w:pPr>
            <w:pStyle w:val="Heading1"/>
            <w:numPr>
              <w:ilvl w:val="0"/>
              <w:numId w:val="160"/>
            </w:numPr>
            <w:spacing w:before="0"/>
            <w:contextualSpacing/>
            <w:jc w:val="both"/>
            <w:rPr>
              <w:rFonts w:asciiTheme="majorHAnsi" w:hAnsiTheme="majorHAnsi"/>
              <w:b w:val="0"/>
              <w:bCs w:val="0"/>
            </w:rPr>
          </w:pPr>
          <w:r w:rsidRPr="00E30C03">
            <w:rPr>
              <w:rFonts w:asciiTheme="majorHAnsi" w:hAnsiTheme="majorHAnsi"/>
              <w:b w:val="0"/>
              <w:bCs w:val="0"/>
            </w:rPr>
            <w:t>Administers Temporary Assistance for Needy Families (TANF) and Supplemental Nutrition Assistance Program (SNAP) Employment and Training programs.</w:t>
          </w:r>
        </w:p>
        <w:p w14:paraId="5EC4CBD8" w14:textId="77777777" w:rsidR="00407E44" w:rsidRPr="00E30C03" w:rsidRDefault="00407E44" w:rsidP="00407E44">
          <w:pPr>
            <w:pStyle w:val="Heading1"/>
            <w:spacing w:before="0"/>
            <w:ind w:left="720"/>
            <w:contextualSpacing/>
            <w:jc w:val="both"/>
            <w:rPr>
              <w:rFonts w:asciiTheme="majorHAnsi" w:hAnsiTheme="majorHAnsi"/>
              <w:b w:val="0"/>
              <w:bCs w:val="0"/>
            </w:rPr>
          </w:pPr>
        </w:p>
        <w:p w14:paraId="514785FB" w14:textId="77777777" w:rsidR="00E30C03" w:rsidRDefault="00E30C03" w:rsidP="00407E44">
          <w:pPr>
            <w:pStyle w:val="Heading1"/>
            <w:numPr>
              <w:ilvl w:val="0"/>
              <w:numId w:val="160"/>
            </w:numPr>
            <w:spacing w:before="0"/>
            <w:contextualSpacing/>
            <w:jc w:val="both"/>
            <w:rPr>
              <w:rFonts w:asciiTheme="majorHAnsi" w:hAnsiTheme="majorHAnsi"/>
              <w:b w:val="0"/>
              <w:bCs w:val="0"/>
            </w:rPr>
          </w:pPr>
          <w:r w:rsidRPr="00E30C03">
            <w:rPr>
              <w:rFonts w:asciiTheme="majorHAnsi" w:hAnsiTheme="majorHAnsi"/>
              <w:b w:val="0"/>
              <w:bCs w:val="0"/>
            </w:rPr>
            <w:t>Offers childcare assistance, transportation support, and case management.</w:t>
          </w:r>
        </w:p>
        <w:p w14:paraId="57A00A39" w14:textId="77777777" w:rsidR="00407E44" w:rsidRPr="00E30C03" w:rsidRDefault="00407E44" w:rsidP="00407E44">
          <w:pPr>
            <w:pStyle w:val="Heading1"/>
            <w:spacing w:before="0"/>
            <w:ind w:left="0"/>
            <w:contextualSpacing/>
            <w:jc w:val="both"/>
            <w:rPr>
              <w:rFonts w:asciiTheme="majorHAnsi" w:hAnsiTheme="majorHAnsi"/>
              <w:b w:val="0"/>
              <w:bCs w:val="0"/>
            </w:rPr>
          </w:pPr>
        </w:p>
        <w:p w14:paraId="3FEBC267" w14:textId="77777777" w:rsidR="00E30C03" w:rsidRPr="00A134B0" w:rsidRDefault="00E30C03" w:rsidP="00A134B0">
          <w:pPr>
            <w:pStyle w:val="Heading1"/>
            <w:spacing w:before="0"/>
            <w:ind w:left="0"/>
            <w:contextualSpacing/>
            <w:jc w:val="both"/>
            <w:rPr>
              <w:rFonts w:asciiTheme="majorHAnsi" w:hAnsiTheme="majorHAnsi"/>
              <w:i/>
              <w:iCs/>
            </w:rPr>
          </w:pPr>
          <w:r w:rsidRPr="00A134B0">
            <w:rPr>
              <w:rFonts w:asciiTheme="majorHAnsi" w:hAnsiTheme="majorHAnsi"/>
              <w:i/>
              <w:iCs/>
            </w:rPr>
            <w:t>Lynchburg Community Action Group (</w:t>
          </w:r>
          <w:proofErr w:type="spellStart"/>
          <w:r w:rsidRPr="00A134B0">
            <w:rPr>
              <w:rFonts w:asciiTheme="majorHAnsi" w:hAnsiTheme="majorHAnsi"/>
              <w:i/>
              <w:iCs/>
            </w:rPr>
            <w:t>LynCAG</w:t>
          </w:r>
          <w:proofErr w:type="spellEnd"/>
          <w:r w:rsidRPr="00A134B0">
            <w:rPr>
              <w:rFonts w:asciiTheme="majorHAnsi" w:hAnsiTheme="majorHAnsi"/>
              <w:i/>
              <w:iCs/>
            </w:rPr>
            <w:t>):</w:t>
          </w:r>
        </w:p>
        <w:p w14:paraId="6521ADED" w14:textId="77777777" w:rsidR="00407E44" w:rsidRPr="00E30C03" w:rsidRDefault="00407E44" w:rsidP="00407E44">
          <w:pPr>
            <w:pStyle w:val="Heading1"/>
            <w:spacing w:before="0"/>
            <w:ind w:left="720"/>
            <w:contextualSpacing/>
            <w:jc w:val="both"/>
            <w:rPr>
              <w:rFonts w:asciiTheme="majorHAnsi" w:hAnsiTheme="majorHAnsi"/>
            </w:rPr>
          </w:pPr>
        </w:p>
        <w:p w14:paraId="528DC98D" w14:textId="77777777" w:rsidR="00E30C03" w:rsidRDefault="00E30C03" w:rsidP="00407E44">
          <w:pPr>
            <w:pStyle w:val="Heading1"/>
            <w:numPr>
              <w:ilvl w:val="0"/>
              <w:numId w:val="161"/>
            </w:numPr>
            <w:spacing w:before="0"/>
            <w:contextualSpacing/>
            <w:jc w:val="both"/>
            <w:rPr>
              <w:rFonts w:asciiTheme="majorHAnsi" w:hAnsiTheme="majorHAnsi"/>
              <w:b w:val="0"/>
              <w:bCs w:val="0"/>
            </w:rPr>
          </w:pPr>
          <w:r w:rsidRPr="00E30C03">
            <w:rPr>
              <w:rFonts w:asciiTheme="majorHAnsi" w:hAnsiTheme="majorHAnsi"/>
              <w:b w:val="0"/>
              <w:bCs w:val="0"/>
            </w:rPr>
            <w:t>Provides services for individuals experiencing poverty, including housing support, financial counseling, and job readiness training.</w:t>
          </w:r>
        </w:p>
        <w:p w14:paraId="035548DC" w14:textId="77777777" w:rsidR="00407E44" w:rsidRPr="00E30C03" w:rsidRDefault="00407E44" w:rsidP="00407E44">
          <w:pPr>
            <w:pStyle w:val="Heading1"/>
            <w:spacing w:before="0"/>
            <w:ind w:left="720"/>
            <w:contextualSpacing/>
            <w:jc w:val="both"/>
            <w:rPr>
              <w:rFonts w:asciiTheme="majorHAnsi" w:hAnsiTheme="majorHAnsi"/>
              <w:b w:val="0"/>
              <w:bCs w:val="0"/>
            </w:rPr>
          </w:pPr>
        </w:p>
        <w:p w14:paraId="247A01C9" w14:textId="77777777" w:rsidR="00E30C03" w:rsidRPr="00A134B0" w:rsidRDefault="00E30C03" w:rsidP="00A134B0">
          <w:pPr>
            <w:pStyle w:val="Heading1"/>
            <w:spacing w:before="0"/>
            <w:ind w:left="0"/>
            <w:contextualSpacing/>
            <w:jc w:val="both"/>
            <w:rPr>
              <w:rFonts w:asciiTheme="majorHAnsi" w:hAnsiTheme="majorHAnsi"/>
              <w:i/>
              <w:iCs/>
            </w:rPr>
          </w:pPr>
          <w:r w:rsidRPr="00A134B0">
            <w:rPr>
              <w:rFonts w:asciiTheme="majorHAnsi" w:hAnsiTheme="majorHAnsi"/>
              <w:i/>
              <w:iCs/>
            </w:rPr>
            <w:t>Central Virginia Community College (CVCC):</w:t>
          </w:r>
        </w:p>
        <w:p w14:paraId="34A07052" w14:textId="77777777" w:rsidR="00407E44" w:rsidRPr="00E30C03" w:rsidRDefault="00407E44" w:rsidP="00407E44">
          <w:pPr>
            <w:pStyle w:val="Heading1"/>
            <w:spacing w:before="0"/>
            <w:ind w:left="720"/>
            <w:contextualSpacing/>
            <w:jc w:val="both"/>
            <w:rPr>
              <w:rFonts w:asciiTheme="majorHAnsi" w:hAnsiTheme="majorHAnsi"/>
            </w:rPr>
          </w:pPr>
        </w:p>
        <w:p w14:paraId="77A35482" w14:textId="77777777" w:rsidR="00E30C03" w:rsidRDefault="00E30C03" w:rsidP="00407E44">
          <w:pPr>
            <w:pStyle w:val="Heading1"/>
            <w:numPr>
              <w:ilvl w:val="0"/>
              <w:numId w:val="161"/>
            </w:numPr>
            <w:spacing w:before="0"/>
            <w:contextualSpacing/>
            <w:jc w:val="both"/>
            <w:rPr>
              <w:rFonts w:asciiTheme="majorHAnsi" w:hAnsiTheme="majorHAnsi"/>
              <w:b w:val="0"/>
              <w:bCs w:val="0"/>
            </w:rPr>
          </w:pPr>
          <w:r w:rsidRPr="00E30C03">
            <w:rPr>
              <w:rFonts w:asciiTheme="majorHAnsi" w:hAnsiTheme="majorHAnsi"/>
              <w:b w:val="0"/>
              <w:bCs w:val="0"/>
            </w:rPr>
            <w:t>Delivers workforce training programs and postsecondary education aligned with local labor market demands.</w:t>
          </w:r>
        </w:p>
        <w:p w14:paraId="02856026" w14:textId="77777777" w:rsidR="00407E44" w:rsidRPr="00E30C03" w:rsidRDefault="00407E44" w:rsidP="00407E44">
          <w:pPr>
            <w:pStyle w:val="Heading1"/>
            <w:spacing w:before="0"/>
            <w:ind w:left="720"/>
            <w:contextualSpacing/>
            <w:jc w:val="both"/>
            <w:rPr>
              <w:rFonts w:asciiTheme="majorHAnsi" w:hAnsiTheme="majorHAnsi"/>
              <w:b w:val="0"/>
              <w:bCs w:val="0"/>
            </w:rPr>
          </w:pPr>
        </w:p>
        <w:p w14:paraId="4FEDECEC" w14:textId="77777777" w:rsidR="00E30C03" w:rsidRPr="00407E44" w:rsidRDefault="00E30C03" w:rsidP="00407E44">
          <w:pPr>
            <w:pStyle w:val="Heading1"/>
            <w:numPr>
              <w:ilvl w:val="0"/>
              <w:numId w:val="161"/>
            </w:numPr>
            <w:spacing w:before="0"/>
            <w:contextualSpacing/>
            <w:jc w:val="both"/>
            <w:rPr>
              <w:rFonts w:asciiTheme="majorHAnsi" w:hAnsiTheme="majorHAnsi"/>
            </w:rPr>
          </w:pPr>
          <w:r w:rsidRPr="00E30C03">
            <w:rPr>
              <w:rFonts w:asciiTheme="majorHAnsi" w:hAnsiTheme="majorHAnsi"/>
              <w:b w:val="0"/>
              <w:bCs w:val="0"/>
            </w:rPr>
            <w:t>Supports job seekers through career exploration and skills development.</w:t>
          </w:r>
        </w:p>
        <w:p w14:paraId="3D263ACC" w14:textId="77777777" w:rsidR="00407E44" w:rsidRPr="00E30C03" w:rsidRDefault="00407E44" w:rsidP="00407E44">
          <w:pPr>
            <w:pStyle w:val="Heading1"/>
            <w:spacing w:before="0"/>
            <w:ind w:left="0"/>
            <w:contextualSpacing/>
            <w:jc w:val="both"/>
            <w:rPr>
              <w:rFonts w:asciiTheme="majorHAnsi" w:hAnsiTheme="majorHAnsi"/>
            </w:rPr>
          </w:pPr>
        </w:p>
        <w:p w14:paraId="75A6F093" w14:textId="77777777" w:rsidR="00E30C03" w:rsidRDefault="00E30C03" w:rsidP="00A134B0">
          <w:pPr>
            <w:pStyle w:val="Heading1"/>
            <w:spacing w:before="0"/>
            <w:ind w:left="0"/>
            <w:contextualSpacing/>
            <w:jc w:val="both"/>
            <w:rPr>
              <w:rFonts w:asciiTheme="majorHAnsi" w:hAnsiTheme="majorHAnsi"/>
            </w:rPr>
          </w:pPr>
          <w:r w:rsidRPr="00E30C03">
            <w:rPr>
              <w:rFonts w:asciiTheme="majorHAnsi" w:hAnsiTheme="majorHAnsi"/>
            </w:rPr>
            <w:t>Optional Partners and Their Services</w:t>
          </w:r>
        </w:p>
        <w:p w14:paraId="28A8F723" w14:textId="77777777" w:rsidR="00407E44" w:rsidRPr="00E30C03" w:rsidRDefault="00407E44" w:rsidP="00E30C03">
          <w:pPr>
            <w:pStyle w:val="Heading1"/>
            <w:spacing w:before="0"/>
            <w:contextualSpacing/>
            <w:jc w:val="both"/>
            <w:rPr>
              <w:rFonts w:asciiTheme="majorHAnsi" w:hAnsiTheme="majorHAnsi"/>
            </w:rPr>
          </w:pPr>
        </w:p>
        <w:p w14:paraId="5669C6D0" w14:textId="20373E72" w:rsidR="00E30C03" w:rsidRPr="00170306" w:rsidRDefault="00E30C03" w:rsidP="00A134B0">
          <w:pPr>
            <w:pStyle w:val="Heading1"/>
            <w:spacing w:before="0"/>
            <w:ind w:left="0"/>
            <w:contextualSpacing/>
            <w:jc w:val="both"/>
            <w:rPr>
              <w:rFonts w:asciiTheme="majorHAnsi" w:hAnsiTheme="majorHAnsi"/>
            </w:rPr>
          </w:pPr>
          <w:r w:rsidRPr="00A134B0">
            <w:rPr>
              <w:rFonts w:asciiTheme="majorHAnsi" w:hAnsiTheme="majorHAnsi"/>
              <w:i/>
              <w:iCs/>
            </w:rPr>
            <w:t>Nonprofit Organizations and Faith-Based Groups:</w:t>
          </w:r>
          <w:r w:rsidR="00170306" w:rsidRPr="00A134B0">
            <w:rPr>
              <w:rFonts w:asciiTheme="majorHAnsi" w:hAnsiTheme="majorHAnsi"/>
              <w:i/>
              <w:iCs/>
            </w:rPr>
            <w:t xml:space="preserve"> </w:t>
          </w:r>
          <w:r w:rsidRPr="00A134B0">
            <w:rPr>
              <w:rFonts w:asciiTheme="majorHAnsi" w:hAnsiTheme="majorHAnsi"/>
              <w:b w:val="0"/>
              <w:bCs w:val="0"/>
              <w:i/>
              <w:iCs/>
            </w:rPr>
            <w:t>Offer</w:t>
          </w:r>
          <w:r w:rsidRPr="00E30C03">
            <w:rPr>
              <w:rFonts w:asciiTheme="majorHAnsi" w:hAnsiTheme="majorHAnsi"/>
              <w:b w:val="0"/>
              <w:bCs w:val="0"/>
            </w:rPr>
            <w:t xml:space="preserve"> wraparound support services such as housing assistance, childcare, and mentoring.</w:t>
          </w:r>
          <w:r w:rsidR="000B6B26">
            <w:rPr>
              <w:rFonts w:asciiTheme="majorHAnsi" w:hAnsiTheme="majorHAnsi"/>
              <w:b w:val="0"/>
              <w:bCs w:val="0"/>
            </w:rPr>
            <w:t xml:space="preserve"> Organizations </w:t>
          </w:r>
          <w:proofErr w:type="gramStart"/>
          <w:r w:rsidR="000B6B26">
            <w:rPr>
              <w:rFonts w:asciiTheme="majorHAnsi" w:hAnsiTheme="majorHAnsi"/>
              <w:b w:val="0"/>
              <w:bCs w:val="0"/>
            </w:rPr>
            <w:t>include:</w:t>
          </w:r>
          <w:proofErr w:type="gramEnd"/>
          <w:r w:rsidR="000B6B26">
            <w:rPr>
              <w:rFonts w:asciiTheme="majorHAnsi" w:hAnsiTheme="majorHAnsi"/>
              <w:b w:val="0"/>
              <w:bCs w:val="0"/>
            </w:rPr>
            <w:t xml:space="preserve"> </w:t>
          </w:r>
          <w:r w:rsidR="000B6B26" w:rsidRPr="000B6B26">
            <w:rPr>
              <w:rFonts w:asciiTheme="majorHAnsi" w:hAnsiTheme="majorHAnsi"/>
              <w:b w:val="0"/>
              <w:bCs w:val="0"/>
            </w:rPr>
            <w:t xml:space="preserve">Bedford Christian Ministries, Lake Christian Ministries (Moneta), </w:t>
          </w:r>
          <w:r w:rsidR="000B6B26">
            <w:rPr>
              <w:rFonts w:asciiTheme="majorHAnsi" w:hAnsiTheme="majorHAnsi"/>
              <w:b w:val="0"/>
              <w:bCs w:val="0"/>
            </w:rPr>
            <w:t xml:space="preserve">Lighthouse Community Center, </w:t>
          </w:r>
          <w:r w:rsidR="000B6B26" w:rsidRPr="000B6B26">
            <w:rPr>
              <w:rFonts w:asciiTheme="majorHAnsi" w:hAnsiTheme="majorHAnsi"/>
              <w:b w:val="0"/>
              <w:bCs w:val="0"/>
            </w:rPr>
            <w:t>Lynchburg Beacon of Hope, One Community One Voice (OCOV), Park View Community Mission</w:t>
          </w:r>
          <w:r w:rsidR="000B6B26">
            <w:rPr>
              <w:rFonts w:asciiTheme="majorHAnsi" w:hAnsiTheme="majorHAnsi"/>
              <w:b w:val="0"/>
              <w:bCs w:val="0"/>
            </w:rPr>
            <w:t xml:space="preserve">, The </w:t>
          </w:r>
          <w:r w:rsidR="000B6B26" w:rsidRPr="000B6B26">
            <w:rPr>
              <w:rFonts w:asciiTheme="majorHAnsi" w:hAnsiTheme="majorHAnsi"/>
              <w:b w:val="0"/>
              <w:bCs w:val="0"/>
            </w:rPr>
            <w:t>Agape Center (Bedford County)</w:t>
          </w:r>
          <w:r w:rsidR="000B6B26">
            <w:rPr>
              <w:rFonts w:asciiTheme="majorHAnsi" w:hAnsiTheme="majorHAnsi"/>
              <w:b w:val="0"/>
              <w:bCs w:val="0"/>
            </w:rPr>
            <w:t xml:space="preserve">, </w:t>
          </w:r>
          <w:r w:rsidR="000B6B26" w:rsidRPr="000B6B26">
            <w:rPr>
              <w:rFonts w:asciiTheme="majorHAnsi" w:hAnsiTheme="majorHAnsi"/>
              <w:b w:val="0"/>
              <w:bCs w:val="0"/>
            </w:rPr>
            <w:t>The Salvation Army of Lynchburg.</w:t>
          </w:r>
        </w:p>
        <w:p w14:paraId="4DEB447E" w14:textId="77777777" w:rsidR="00407E44" w:rsidRPr="00E30C03" w:rsidRDefault="00407E44" w:rsidP="00407E44">
          <w:pPr>
            <w:pStyle w:val="Heading1"/>
            <w:spacing w:before="0"/>
            <w:ind w:left="720"/>
            <w:contextualSpacing/>
            <w:jc w:val="both"/>
            <w:rPr>
              <w:rFonts w:asciiTheme="majorHAnsi" w:hAnsiTheme="majorHAnsi"/>
              <w:b w:val="0"/>
              <w:bCs w:val="0"/>
            </w:rPr>
          </w:pPr>
        </w:p>
        <w:p w14:paraId="30EC7BBB" w14:textId="3E877F89" w:rsidR="00E30C03" w:rsidRPr="00170306" w:rsidRDefault="00E30C03" w:rsidP="00A134B0">
          <w:pPr>
            <w:pStyle w:val="Heading1"/>
            <w:spacing w:before="0"/>
            <w:ind w:left="0"/>
            <w:contextualSpacing/>
            <w:jc w:val="both"/>
            <w:rPr>
              <w:rFonts w:asciiTheme="majorHAnsi" w:hAnsiTheme="majorHAnsi"/>
            </w:rPr>
          </w:pPr>
          <w:r w:rsidRPr="00A134B0">
            <w:rPr>
              <w:rFonts w:asciiTheme="majorHAnsi" w:hAnsiTheme="majorHAnsi"/>
              <w:i/>
              <w:iCs/>
            </w:rPr>
            <w:t>Employers and Industry Associations:</w:t>
          </w:r>
          <w:r w:rsidR="00170306">
            <w:rPr>
              <w:rFonts w:asciiTheme="majorHAnsi" w:hAnsiTheme="majorHAnsi"/>
            </w:rPr>
            <w:t xml:space="preserve"> </w:t>
          </w:r>
          <w:r w:rsidRPr="00E30C03">
            <w:rPr>
              <w:rFonts w:asciiTheme="majorHAnsi" w:hAnsiTheme="majorHAnsi"/>
              <w:b w:val="0"/>
              <w:bCs w:val="0"/>
            </w:rPr>
            <w:t>Provide input on workforce needs, participate in training program development, and host on-the-job training opportunities.</w:t>
          </w:r>
        </w:p>
        <w:p w14:paraId="1CC7DB66" w14:textId="77777777" w:rsidR="00407E44" w:rsidRPr="00E30C03" w:rsidRDefault="00407E44" w:rsidP="00407E44">
          <w:pPr>
            <w:pStyle w:val="Heading1"/>
            <w:spacing w:before="0"/>
            <w:ind w:left="720"/>
            <w:contextualSpacing/>
            <w:jc w:val="both"/>
            <w:rPr>
              <w:rFonts w:asciiTheme="majorHAnsi" w:hAnsiTheme="majorHAnsi"/>
              <w:b w:val="0"/>
              <w:bCs w:val="0"/>
            </w:rPr>
          </w:pPr>
        </w:p>
        <w:p w14:paraId="506AEA29" w14:textId="64B89F65" w:rsidR="00E30C03" w:rsidRPr="00170306" w:rsidRDefault="00E30C03" w:rsidP="00A134B0">
          <w:pPr>
            <w:pStyle w:val="Heading1"/>
            <w:spacing w:before="0"/>
            <w:ind w:left="0"/>
            <w:contextualSpacing/>
            <w:jc w:val="both"/>
            <w:rPr>
              <w:rFonts w:asciiTheme="majorHAnsi" w:hAnsiTheme="majorHAnsi"/>
            </w:rPr>
          </w:pPr>
          <w:r w:rsidRPr="00A134B0">
            <w:rPr>
              <w:rFonts w:asciiTheme="majorHAnsi" w:hAnsiTheme="majorHAnsi"/>
              <w:i/>
              <w:iCs/>
            </w:rPr>
            <w:t>Economic Development Agencies:</w:t>
          </w:r>
          <w:r w:rsidR="00170306">
            <w:rPr>
              <w:rFonts w:asciiTheme="majorHAnsi" w:hAnsiTheme="majorHAnsi"/>
            </w:rPr>
            <w:t xml:space="preserve"> </w:t>
          </w:r>
          <w:r w:rsidRPr="00E30C03">
            <w:rPr>
              <w:rFonts w:asciiTheme="majorHAnsi" w:hAnsiTheme="majorHAnsi"/>
              <w:b w:val="0"/>
              <w:bCs w:val="0"/>
            </w:rPr>
            <w:t>Facilitate connections between businesses and workforce resources to promote regional economic growth.</w:t>
          </w:r>
        </w:p>
        <w:p w14:paraId="7B31D1F8" w14:textId="77777777" w:rsidR="00407E44" w:rsidRPr="00E30C03" w:rsidRDefault="00407E44" w:rsidP="00407E44">
          <w:pPr>
            <w:pStyle w:val="Heading1"/>
            <w:spacing w:before="0"/>
            <w:ind w:left="720"/>
            <w:contextualSpacing/>
            <w:jc w:val="both"/>
            <w:rPr>
              <w:rFonts w:asciiTheme="majorHAnsi" w:hAnsiTheme="majorHAnsi"/>
              <w:b w:val="0"/>
              <w:bCs w:val="0"/>
            </w:rPr>
          </w:pPr>
        </w:p>
        <w:p w14:paraId="6C517423" w14:textId="082589DB" w:rsidR="00E30C03" w:rsidRPr="00170306" w:rsidRDefault="00E30C03" w:rsidP="00A134B0">
          <w:pPr>
            <w:pStyle w:val="Heading1"/>
            <w:spacing w:before="0"/>
            <w:ind w:left="0"/>
            <w:contextualSpacing/>
            <w:jc w:val="both"/>
            <w:rPr>
              <w:rFonts w:asciiTheme="majorHAnsi" w:hAnsiTheme="majorHAnsi"/>
            </w:rPr>
          </w:pPr>
          <w:r w:rsidRPr="00A134B0">
            <w:rPr>
              <w:rFonts w:asciiTheme="majorHAnsi" w:hAnsiTheme="majorHAnsi"/>
              <w:i/>
              <w:iCs/>
            </w:rPr>
            <w:t>Secondary Education Institutions:</w:t>
          </w:r>
          <w:r w:rsidR="00170306">
            <w:rPr>
              <w:rFonts w:asciiTheme="majorHAnsi" w:hAnsiTheme="majorHAnsi"/>
            </w:rPr>
            <w:t xml:space="preserve"> </w:t>
          </w:r>
          <w:r w:rsidRPr="00E30C03">
            <w:rPr>
              <w:rFonts w:asciiTheme="majorHAnsi" w:hAnsiTheme="majorHAnsi"/>
              <w:b w:val="0"/>
              <w:bCs w:val="0"/>
            </w:rPr>
            <w:t>Support career and technical education (CTE) programs, dual enrollment opportunities, and youth career exploration activities.</w:t>
          </w:r>
        </w:p>
        <w:p w14:paraId="32FBAA09" w14:textId="77777777" w:rsidR="00407E44" w:rsidRPr="00E30C03" w:rsidRDefault="00407E44" w:rsidP="00407E44">
          <w:pPr>
            <w:pStyle w:val="Heading1"/>
            <w:spacing w:before="0"/>
            <w:ind w:left="720"/>
            <w:contextualSpacing/>
            <w:jc w:val="both"/>
            <w:rPr>
              <w:rFonts w:asciiTheme="majorHAnsi" w:hAnsiTheme="majorHAnsi"/>
              <w:b w:val="0"/>
              <w:bCs w:val="0"/>
            </w:rPr>
          </w:pPr>
        </w:p>
        <w:p w14:paraId="28C23C77" w14:textId="676124C2" w:rsidR="00C53ED1" w:rsidRPr="00170306" w:rsidRDefault="00E30C03" w:rsidP="00A134B0">
          <w:pPr>
            <w:pStyle w:val="Heading1"/>
            <w:spacing w:before="0"/>
            <w:ind w:left="0"/>
            <w:contextualSpacing/>
            <w:jc w:val="both"/>
            <w:rPr>
              <w:rFonts w:asciiTheme="majorHAnsi" w:hAnsiTheme="majorHAnsi"/>
            </w:rPr>
          </w:pPr>
          <w:r w:rsidRPr="00A134B0">
            <w:rPr>
              <w:rFonts w:asciiTheme="majorHAnsi" w:hAnsiTheme="majorHAnsi"/>
              <w:i/>
              <w:iCs/>
            </w:rPr>
            <w:t>Community-Based Organizations:</w:t>
          </w:r>
          <w:r w:rsidR="00170306">
            <w:rPr>
              <w:rFonts w:asciiTheme="majorHAnsi" w:hAnsiTheme="majorHAnsi"/>
            </w:rPr>
            <w:t xml:space="preserve"> </w:t>
          </w:r>
          <w:r w:rsidR="00407E44" w:rsidRPr="00170306">
            <w:rPr>
              <w:rFonts w:asciiTheme="majorHAnsi" w:hAnsiTheme="majorHAnsi"/>
              <w:b w:val="0"/>
              <w:bCs w:val="0"/>
            </w:rPr>
            <w:t>Organizations such as Horizon Behavioral Health provide</w:t>
          </w:r>
          <w:r w:rsidRPr="00E30C03">
            <w:rPr>
              <w:rFonts w:asciiTheme="majorHAnsi" w:hAnsiTheme="majorHAnsi"/>
              <w:b w:val="0"/>
              <w:bCs w:val="0"/>
            </w:rPr>
            <w:t xml:space="preserve"> substance abuse recovery, mental health services, and reentry programs for justice-involved individuals.</w:t>
          </w:r>
        </w:p>
      </w:sdtContent>
    </w:sdt>
    <w:p w14:paraId="3E966963" w14:textId="77777777" w:rsidR="00C53ED1" w:rsidRPr="007D7BA4" w:rsidRDefault="00C53ED1" w:rsidP="007D7BA4">
      <w:pPr>
        <w:spacing w:after="0" w:line="240" w:lineRule="auto"/>
        <w:contextualSpacing/>
        <w:jc w:val="both"/>
        <w:rPr>
          <w:rFonts w:asciiTheme="majorHAnsi" w:hAnsiTheme="majorHAnsi"/>
          <w:b/>
          <w:sz w:val="24"/>
          <w:szCs w:val="24"/>
        </w:rPr>
      </w:pPr>
    </w:p>
    <w:tbl>
      <w:tblPr>
        <w:tblStyle w:val="TableGrid"/>
        <w:tblW w:w="0" w:type="auto"/>
        <w:tblLook w:val="04A0" w:firstRow="1" w:lastRow="0" w:firstColumn="1" w:lastColumn="0" w:noHBand="0" w:noVBand="1"/>
      </w:tblPr>
      <w:tblGrid>
        <w:gridCol w:w="10070"/>
      </w:tblGrid>
      <w:tr w:rsidR="00C53ED1" w:rsidRPr="007D7BA4" w14:paraId="165BD9D0" w14:textId="77777777" w:rsidTr="00CD34E0">
        <w:tc>
          <w:tcPr>
            <w:tcW w:w="10296" w:type="dxa"/>
          </w:tcPr>
          <w:p w14:paraId="2B55D1BC" w14:textId="5C591E11" w:rsidR="00C53ED1" w:rsidRPr="007D7BA4" w:rsidRDefault="00C53ED1" w:rsidP="00E3169A">
            <w:pPr>
              <w:pStyle w:val="ListParagraph"/>
              <w:numPr>
                <w:ilvl w:val="0"/>
                <w:numId w:val="1"/>
              </w:numPr>
              <w:contextualSpacing/>
              <w:jc w:val="both"/>
              <w:rPr>
                <w:rFonts w:asciiTheme="majorHAnsi" w:hAnsiTheme="majorHAnsi"/>
                <w:sz w:val="24"/>
                <w:szCs w:val="24"/>
              </w:rPr>
            </w:pPr>
            <w:r w:rsidRPr="007D7BA4">
              <w:rPr>
                <w:rFonts w:asciiTheme="majorHAnsi" w:hAnsiTheme="majorHAnsi"/>
                <w:sz w:val="24"/>
                <w:szCs w:val="24"/>
              </w:rPr>
              <w:t>Identify the Virginia Workforce Center Operator for each site in the local area.</w:t>
            </w:r>
            <w:r w:rsidR="007D7BA4" w:rsidRPr="007D7BA4">
              <w:rPr>
                <w:rFonts w:asciiTheme="majorHAnsi" w:hAnsiTheme="majorHAnsi"/>
                <w:sz w:val="24"/>
                <w:szCs w:val="24"/>
              </w:rPr>
              <w:t xml:space="preserve"> [WIOA Sec. 108(b)(22)]</w:t>
            </w:r>
          </w:p>
        </w:tc>
      </w:tr>
    </w:tbl>
    <w:sdt>
      <w:sdtPr>
        <w:rPr>
          <w:rFonts w:asciiTheme="majorHAnsi" w:hAnsiTheme="majorHAnsi"/>
        </w:rPr>
        <w:id w:val="1758782436"/>
        <w:placeholder>
          <w:docPart w:val="34513B941AAC4F7CB21F6560984E2AE9"/>
        </w:placeholder>
      </w:sdtPr>
      <w:sdtEndPr>
        <w:rPr>
          <w:b w:val="0"/>
          <w:bCs w:val="0"/>
        </w:rPr>
      </w:sdtEndPr>
      <w:sdtContent>
        <w:p w14:paraId="5CBFC319" w14:textId="7E28B409" w:rsidR="00C53ED1" w:rsidRPr="00A173B3" w:rsidRDefault="00A173B3" w:rsidP="00A173B3">
          <w:pPr>
            <w:pStyle w:val="Heading1"/>
            <w:spacing w:before="0"/>
            <w:ind w:left="0"/>
            <w:contextualSpacing/>
            <w:jc w:val="both"/>
          </w:pPr>
          <w:r w:rsidRPr="00A173B3">
            <w:rPr>
              <w:rFonts w:asciiTheme="majorHAnsi" w:hAnsiTheme="majorHAnsi"/>
              <w:b w:val="0"/>
              <w:bCs w:val="0"/>
            </w:rPr>
            <w:t xml:space="preserve">The designated operator for the Virginia Career Works Lynchburg Center, the sole Virginia Workforce Center in </w:t>
          </w:r>
          <w:r>
            <w:rPr>
              <w:rFonts w:asciiTheme="majorHAnsi" w:hAnsiTheme="majorHAnsi"/>
              <w:b w:val="0"/>
              <w:bCs w:val="0"/>
            </w:rPr>
            <w:t>Local Workforce Development</w:t>
          </w:r>
          <w:r w:rsidRPr="00A173B3">
            <w:rPr>
              <w:rFonts w:asciiTheme="majorHAnsi" w:hAnsiTheme="majorHAnsi"/>
              <w:b w:val="0"/>
              <w:bCs w:val="0"/>
            </w:rPr>
            <w:t xml:space="preserve"> Area</w:t>
          </w:r>
          <w:r>
            <w:rPr>
              <w:rFonts w:asciiTheme="majorHAnsi" w:hAnsiTheme="majorHAnsi"/>
              <w:b w:val="0"/>
              <w:bCs w:val="0"/>
            </w:rPr>
            <w:t xml:space="preserve"> VII</w:t>
          </w:r>
          <w:r w:rsidRPr="00A173B3">
            <w:rPr>
              <w:rFonts w:asciiTheme="majorHAnsi" w:hAnsiTheme="majorHAnsi"/>
              <w:b w:val="0"/>
              <w:bCs w:val="0"/>
            </w:rPr>
            <w:t xml:space="preserve">, is </w:t>
          </w:r>
          <w:proofErr w:type="spellStart"/>
          <w:r w:rsidRPr="00A173B3">
            <w:rPr>
              <w:rFonts w:asciiTheme="majorHAnsi" w:hAnsiTheme="majorHAnsi"/>
              <w:b w:val="0"/>
              <w:bCs w:val="0"/>
            </w:rPr>
            <w:t>HumanKind</w:t>
          </w:r>
          <w:proofErr w:type="spellEnd"/>
          <w:r w:rsidRPr="00A173B3">
            <w:rPr>
              <w:rFonts w:asciiTheme="majorHAnsi" w:hAnsiTheme="majorHAnsi"/>
              <w:b w:val="0"/>
              <w:bCs w:val="0"/>
            </w:rPr>
            <w:t xml:space="preserve">. </w:t>
          </w:r>
          <w:proofErr w:type="spellStart"/>
          <w:r w:rsidRPr="00A173B3">
            <w:rPr>
              <w:rFonts w:asciiTheme="majorHAnsi" w:hAnsiTheme="majorHAnsi"/>
              <w:b w:val="0"/>
              <w:bCs w:val="0"/>
            </w:rPr>
            <w:t>HumanKind</w:t>
          </w:r>
          <w:proofErr w:type="spellEnd"/>
          <w:r w:rsidRPr="00A173B3">
            <w:rPr>
              <w:rFonts w:asciiTheme="majorHAnsi" w:hAnsiTheme="majorHAnsi"/>
              <w:b w:val="0"/>
              <w:bCs w:val="0"/>
            </w:rPr>
            <w:t xml:space="preserve"> serves as the One-Stop Operator under WIOA Title I, coordinating the delivery of workforce services and ensuring seamless collaboration among core partners. This includes managing daily operations, facilitating referrals, and aligning services to meet the needs of job seekers, workers, and employers in the region.</w:t>
          </w:r>
        </w:p>
      </w:sdtContent>
    </w:sdt>
    <w:p w14:paraId="43AC7B4F" w14:textId="77777777" w:rsidR="00C53ED1" w:rsidRPr="007D7BA4" w:rsidRDefault="00C53ED1" w:rsidP="007D7BA4">
      <w:pPr>
        <w:spacing w:after="0" w:line="240" w:lineRule="auto"/>
        <w:contextualSpacing/>
        <w:jc w:val="both"/>
        <w:rPr>
          <w:rFonts w:asciiTheme="majorHAnsi" w:hAnsiTheme="majorHAnsi"/>
          <w:b/>
          <w:sz w:val="24"/>
          <w:szCs w:val="24"/>
        </w:rPr>
      </w:pPr>
    </w:p>
    <w:tbl>
      <w:tblPr>
        <w:tblStyle w:val="TableGrid"/>
        <w:tblW w:w="0" w:type="auto"/>
        <w:tblLook w:val="04A0" w:firstRow="1" w:lastRow="0" w:firstColumn="1" w:lastColumn="0" w:noHBand="0" w:noVBand="1"/>
      </w:tblPr>
      <w:tblGrid>
        <w:gridCol w:w="10070"/>
      </w:tblGrid>
      <w:tr w:rsidR="00C53ED1" w:rsidRPr="007D7BA4" w14:paraId="5DBC888D" w14:textId="77777777" w:rsidTr="00CD34E0">
        <w:tc>
          <w:tcPr>
            <w:tcW w:w="10296" w:type="dxa"/>
          </w:tcPr>
          <w:p w14:paraId="4B036EC0" w14:textId="6AD9253D" w:rsidR="00C53ED1" w:rsidRPr="007D7BA4" w:rsidRDefault="00C53ED1" w:rsidP="00E3169A">
            <w:pPr>
              <w:pStyle w:val="ListParagraph"/>
              <w:numPr>
                <w:ilvl w:val="0"/>
                <w:numId w:val="1"/>
              </w:numPr>
              <w:contextualSpacing/>
              <w:jc w:val="both"/>
              <w:rPr>
                <w:rFonts w:asciiTheme="majorHAnsi" w:hAnsiTheme="majorHAnsi"/>
                <w:sz w:val="24"/>
                <w:szCs w:val="24"/>
              </w:rPr>
            </w:pPr>
            <w:r w:rsidRPr="007D7BA4">
              <w:rPr>
                <w:rFonts w:asciiTheme="majorHAnsi" w:hAnsiTheme="majorHAnsi"/>
                <w:sz w:val="24"/>
                <w:szCs w:val="24"/>
              </w:rPr>
              <w:t>Identify the physical locations of each comprehensive Virginia Workforce Center in the local area, and the co-location strategy for each center (current and planned).</w:t>
            </w:r>
            <w:r w:rsidR="007D7BA4" w:rsidRPr="007D7BA4">
              <w:rPr>
                <w:rFonts w:asciiTheme="majorHAnsi" w:hAnsiTheme="majorHAnsi"/>
                <w:sz w:val="24"/>
                <w:szCs w:val="24"/>
              </w:rPr>
              <w:t xml:space="preserve"> [WIOA Sec. 108(b)(22)]</w:t>
            </w:r>
          </w:p>
        </w:tc>
      </w:tr>
    </w:tbl>
    <w:sdt>
      <w:sdtPr>
        <w:rPr>
          <w:rFonts w:asciiTheme="majorHAnsi" w:hAnsiTheme="majorHAnsi"/>
        </w:rPr>
        <w:id w:val="686569649"/>
        <w:placeholder>
          <w:docPart w:val="DAA02FB7A09240EF9BC7DE19C0A2801F"/>
        </w:placeholder>
      </w:sdtPr>
      <w:sdtContent>
        <w:p w14:paraId="135566AB" w14:textId="78B6ADFE" w:rsidR="00A173B3" w:rsidRDefault="00A173B3" w:rsidP="00A173B3">
          <w:pPr>
            <w:pStyle w:val="Heading1"/>
            <w:spacing w:before="0"/>
            <w:ind w:left="0"/>
            <w:contextualSpacing/>
            <w:jc w:val="both"/>
            <w:rPr>
              <w:rFonts w:asciiTheme="majorHAnsi" w:hAnsiTheme="majorHAnsi"/>
              <w:b w:val="0"/>
              <w:bCs w:val="0"/>
            </w:rPr>
          </w:pPr>
          <w:r w:rsidRPr="00A173B3">
            <w:rPr>
              <w:rFonts w:asciiTheme="majorHAnsi" w:hAnsiTheme="majorHAnsi"/>
              <w:b w:val="0"/>
              <w:bCs w:val="0"/>
            </w:rPr>
            <w:t>The Virginia Career Works Lynchburg Center is the sole comprehensive Virginia Workforce Center in the Local Workforce Development Area VII. It is located at:</w:t>
          </w:r>
        </w:p>
        <w:p w14:paraId="2A5309BA" w14:textId="77777777" w:rsidR="00A173B3" w:rsidRPr="00A173B3" w:rsidRDefault="00A173B3" w:rsidP="00A173B3">
          <w:pPr>
            <w:pStyle w:val="Heading1"/>
            <w:spacing w:before="0"/>
            <w:ind w:left="0"/>
            <w:contextualSpacing/>
            <w:jc w:val="both"/>
            <w:rPr>
              <w:b w:val="0"/>
              <w:bCs w:val="0"/>
            </w:rPr>
          </w:pPr>
        </w:p>
        <w:p w14:paraId="11F1B25A" w14:textId="77777777" w:rsidR="00A173B3" w:rsidRDefault="00A173B3" w:rsidP="00A173B3">
          <w:pPr>
            <w:pStyle w:val="Heading1"/>
            <w:spacing w:before="0"/>
            <w:ind w:left="0"/>
            <w:contextualSpacing/>
            <w:jc w:val="both"/>
            <w:rPr>
              <w:rFonts w:asciiTheme="majorHAnsi" w:hAnsiTheme="majorHAnsi"/>
              <w:b w:val="0"/>
              <w:bCs w:val="0"/>
            </w:rPr>
          </w:pPr>
          <w:r w:rsidRPr="00A173B3">
            <w:rPr>
              <w:rFonts w:asciiTheme="majorHAnsi" w:hAnsiTheme="majorHAnsi"/>
              <w:b w:val="0"/>
              <w:bCs w:val="0"/>
            </w:rPr>
            <w:t>3125 Odd Fellows Road,</w:t>
          </w:r>
        </w:p>
        <w:p w14:paraId="4E506C76" w14:textId="37173FA7" w:rsidR="00A173B3" w:rsidRPr="00A173B3" w:rsidRDefault="00A173B3" w:rsidP="00A173B3">
          <w:pPr>
            <w:pStyle w:val="Heading1"/>
            <w:spacing w:before="0"/>
            <w:ind w:left="0"/>
            <w:contextualSpacing/>
            <w:jc w:val="both"/>
            <w:rPr>
              <w:rFonts w:asciiTheme="majorHAnsi" w:hAnsiTheme="majorHAnsi"/>
              <w:b w:val="0"/>
              <w:bCs w:val="0"/>
            </w:rPr>
          </w:pPr>
          <w:r w:rsidRPr="00A173B3">
            <w:rPr>
              <w:rFonts w:asciiTheme="majorHAnsi" w:hAnsiTheme="majorHAnsi"/>
              <w:b w:val="0"/>
              <w:bCs w:val="0"/>
            </w:rPr>
            <w:t>Lynchburg, VA 24501</w:t>
          </w:r>
        </w:p>
        <w:p w14:paraId="41C50FE1" w14:textId="77777777" w:rsidR="00A173B3" w:rsidRDefault="00A173B3" w:rsidP="00A173B3">
          <w:pPr>
            <w:pStyle w:val="Heading1"/>
            <w:spacing w:before="0"/>
            <w:ind w:left="0"/>
            <w:contextualSpacing/>
            <w:jc w:val="both"/>
            <w:rPr>
              <w:rFonts w:asciiTheme="majorHAnsi" w:hAnsiTheme="majorHAnsi"/>
              <w:b w:val="0"/>
              <w:bCs w:val="0"/>
            </w:rPr>
          </w:pPr>
        </w:p>
        <w:p w14:paraId="7E5DC980" w14:textId="4EA8EE26" w:rsidR="00A173B3" w:rsidRDefault="00A173B3" w:rsidP="00A173B3">
          <w:pPr>
            <w:pStyle w:val="Heading1"/>
            <w:spacing w:before="0"/>
            <w:ind w:left="0"/>
            <w:contextualSpacing/>
            <w:jc w:val="both"/>
            <w:rPr>
              <w:rFonts w:asciiTheme="majorHAnsi" w:hAnsiTheme="majorHAnsi"/>
            </w:rPr>
          </w:pPr>
          <w:r w:rsidRPr="00A173B3">
            <w:rPr>
              <w:rFonts w:asciiTheme="majorHAnsi" w:hAnsiTheme="majorHAnsi"/>
            </w:rPr>
            <w:t>Co-Location Strategy</w:t>
          </w:r>
        </w:p>
        <w:p w14:paraId="2CFF4EFC" w14:textId="77777777" w:rsidR="00A173B3" w:rsidRPr="00A173B3" w:rsidRDefault="00A173B3" w:rsidP="00A173B3">
          <w:pPr>
            <w:pStyle w:val="Heading1"/>
            <w:spacing w:before="0"/>
            <w:ind w:left="0"/>
            <w:contextualSpacing/>
            <w:jc w:val="both"/>
            <w:rPr>
              <w:rFonts w:asciiTheme="majorHAnsi" w:hAnsiTheme="majorHAnsi"/>
            </w:rPr>
          </w:pPr>
        </w:p>
        <w:p w14:paraId="24CF6A08" w14:textId="73B9239E" w:rsidR="00C53ED1" w:rsidRPr="00A173B3" w:rsidRDefault="00A173B3" w:rsidP="007D7BA4">
          <w:pPr>
            <w:pStyle w:val="Heading1"/>
            <w:spacing w:before="0"/>
            <w:ind w:left="0"/>
            <w:contextualSpacing/>
            <w:jc w:val="both"/>
            <w:rPr>
              <w:rFonts w:asciiTheme="majorHAnsi" w:hAnsiTheme="majorHAnsi"/>
              <w:b w:val="0"/>
              <w:bCs w:val="0"/>
            </w:rPr>
          </w:pPr>
          <w:r w:rsidRPr="00A173B3">
            <w:rPr>
              <w:rFonts w:asciiTheme="majorHAnsi" w:hAnsiTheme="majorHAnsi"/>
              <w:b w:val="0"/>
              <w:bCs w:val="0"/>
            </w:rPr>
            <w:t xml:space="preserve">The Virginia Career Works Lynchburg Center operates under a co-location model that brings </w:t>
          </w:r>
          <w:r w:rsidRPr="00A173B3">
            <w:rPr>
              <w:rFonts w:asciiTheme="majorHAnsi" w:hAnsiTheme="majorHAnsi"/>
              <w:b w:val="0"/>
              <w:bCs w:val="0"/>
            </w:rPr>
            <w:lastRenderedPageBreak/>
            <w:t xml:space="preserve">together key workforce development partners to deliver seamless and integrated services to job seekers and employers. The center houses representatives from core and required partners. The co-location strategy fosters collaboration, enhances service delivery, and ensures that individuals can access a comprehensive range of workforce development services in one centralized location. </w:t>
          </w:r>
        </w:p>
      </w:sdtContent>
    </w:sdt>
    <w:p w14:paraId="44238275" w14:textId="77777777" w:rsidR="00C53ED1" w:rsidRPr="007D7BA4" w:rsidRDefault="00C53ED1" w:rsidP="007D7BA4">
      <w:pPr>
        <w:spacing w:after="0" w:line="240" w:lineRule="auto"/>
        <w:contextualSpacing/>
        <w:jc w:val="both"/>
        <w:rPr>
          <w:rFonts w:asciiTheme="majorHAnsi" w:hAnsiTheme="majorHAnsi"/>
          <w:b/>
          <w:sz w:val="24"/>
          <w:szCs w:val="24"/>
        </w:rPr>
      </w:pPr>
    </w:p>
    <w:tbl>
      <w:tblPr>
        <w:tblStyle w:val="TableGrid"/>
        <w:tblW w:w="0" w:type="auto"/>
        <w:tblLook w:val="04A0" w:firstRow="1" w:lastRow="0" w:firstColumn="1" w:lastColumn="0" w:noHBand="0" w:noVBand="1"/>
      </w:tblPr>
      <w:tblGrid>
        <w:gridCol w:w="10070"/>
      </w:tblGrid>
      <w:tr w:rsidR="00C53ED1" w:rsidRPr="007D7BA4" w14:paraId="2C87CDC5" w14:textId="77777777" w:rsidTr="00CD34E0">
        <w:tc>
          <w:tcPr>
            <w:tcW w:w="10296" w:type="dxa"/>
          </w:tcPr>
          <w:p w14:paraId="21509C45" w14:textId="0A66ECE2" w:rsidR="00C53ED1" w:rsidRPr="007D7BA4" w:rsidRDefault="00C53ED1" w:rsidP="00E3169A">
            <w:pPr>
              <w:pStyle w:val="ListParagraph"/>
              <w:numPr>
                <w:ilvl w:val="0"/>
                <w:numId w:val="1"/>
              </w:numPr>
              <w:contextualSpacing/>
              <w:jc w:val="both"/>
              <w:rPr>
                <w:rFonts w:asciiTheme="majorHAnsi" w:hAnsiTheme="majorHAnsi"/>
                <w:sz w:val="24"/>
                <w:szCs w:val="24"/>
              </w:rPr>
            </w:pPr>
            <w:r w:rsidRPr="007D7BA4">
              <w:rPr>
                <w:rFonts w:asciiTheme="majorHAnsi" w:hAnsiTheme="majorHAnsi"/>
                <w:sz w:val="24"/>
                <w:szCs w:val="24"/>
              </w:rPr>
              <w:t>If applicable, identify the locations of Virginia Workforce Network affiliated sites, partner sites, or specialized centers.</w:t>
            </w:r>
            <w:r w:rsidR="007D7BA4" w:rsidRPr="007D7BA4">
              <w:rPr>
                <w:rFonts w:asciiTheme="majorHAnsi" w:hAnsiTheme="majorHAnsi"/>
                <w:sz w:val="24"/>
                <w:szCs w:val="24"/>
              </w:rPr>
              <w:t xml:space="preserve"> [WIOA Sec. 108(b)(22)]</w:t>
            </w:r>
          </w:p>
        </w:tc>
      </w:tr>
    </w:tbl>
    <w:sdt>
      <w:sdtPr>
        <w:rPr>
          <w:rFonts w:asciiTheme="majorHAnsi" w:hAnsiTheme="majorHAnsi"/>
        </w:rPr>
        <w:id w:val="-273477652"/>
        <w:placeholder>
          <w:docPart w:val="4618583F2F3248ECA38284C49F6B8645"/>
        </w:placeholder>
      </w:sdtPr>
      <w:sdtContent>
        <w:p w14:paraId="70EDDC13" w14:textId="19D81142" w:rsidR="00C53ED1" w:rsidRPr="007D7BA4" w:rsidRDefault="001955AF" w:rsidP="007D7BA4">
          <w:pPr>
            <w:pStyle w:val="Heading1"/>
            <w:spacing w:before="0"/>
            <w:ind w:left="0"/>
            <w:contextualSpacing/>
            <w:jc w:val="both"/>
            <w:rPr>
              <w:rFonts w:asciiTheme="majorHAnsi" w:eastAsiaTheme="minorEastAsia" w:hAnsiTheme="majorHAnsi"/>
              <w:b w:val="0"/>
              <w:bCs w:val="0"/>
            </w:rPr>
          </w:pPr>
          <w:r>
            <w:rPr>
              <w:rFonts w:asciiTheme="majorHAnsi" w:hAnsiTheme="majorHAnsi"/>
              <w:b w:val="0"/>
              <w:bCs w:val="0"/>
            </w:rPr>
            <w:t>T</w:t>
          </w:r>
          <w:r w:rsidRPr="00A173B3">
            <w:rPr>
              <w:rFonts w:asciiTheme="majorHAnsi" w:hAnsiTheme="majorHAnsi"/>
              <w:b w:val="0"/>
              <w:bCs w:val="0"/>
            </w:rPr>
            <w:t xml:space="preserve">here are currently no </w:t>
          </w:r>
          <w:r>
            <w:rPr>
              <w:rFonts w:asciiTheme="majorHAnsi" w:hAnsiTheme="majorHAnsi"/>
              <w:b w:val="0"/>
              <w:bCs w:val="0"/>
            </w:rPr>
            <w:t>affiliate sites operating in Local Workforce Development Area VII. T</w:t>
          </w:r>
          <w:r w:rsidRPr="00A173B3">
            <w:rPr>
              <w:rFonts w:asciiTheme="majorHAnsi" w:hAnsiTheme="majorHAnsi"/>
              <w:b w:val="0"/>
              <w:bCs w:val="0"/>
            </w:rPr>
            <w:t>he CVWDB continually evaluates regional needs to determine if additional facilities or service expansions are warranted.</w:t>
          </w:r>
        </w:p>
      </w:sdtContent>
    </w:sdt>
    <w:p w14:paraId="7020B91D" w14:textId="77777777" w:rsidR="00C53ED1" w:rsidRPr="007D7BA4" w:rsidRDefault="00C53ED1" w:rsidP="007D7BA4">
      <w:pPr>
        <w:spacing w:after="0" w:line="240" w:lineRule="auto"/>
        <w:contextualSpacing/>
        <w:jc w:val="both"/>
        <w:rPr>
          <w:rFonts w:asciiTheme="majorHAnsi" w:hAnsiTheme="majorHAnsi"/>
          <w:sz w:val="24"/>
          <w:szCs w:val="24"/>
        </w:rPr>
      </w:pPr>
    </w:p>
    <w:tbl>
      <w:tblPr>
        <w:tblStyle w:val="TableGrid"/>
        <w:tblW w:w="0" w:type="auto"/>
        <w:shd w:val="clear" w:color="auto" w:fill="D6E3BC" w:themeFill="accent3" w:themeFillTint="66"/>
        <w:tblLook w:val="04A0" w:firstRow="1" w:lastRow="0" w:firstColumn="1" w:lastColumn="0" w:noHBand="0" w:noVBand="1"/>
      </w:tblPr>
      <w:tblGrid>
        <w:gridCol w:w="10070"/>
      </w:tblGrid>
      <w:tr w:rsidR="00154746" w:rsidRPr="007D7BA4" w14:paraId="38A65672" w14:textId="77777777" w:rsidTr="004D494C">
        <w:tc>
          <w:tcPr>
            <w:tcW w:w="10296" w:type="dxa"/>
            <w:shd w:val="clear" w:color="auto" w:fill="auto"/>
          </w:tcPr>
          <w:p w14:paraId="3B39EF83" w14:textId="299A4483" w:rsidR="00FE39FE" w:rsidRPr="007D7BA4" w:rsidRDefault="00FB7869" w:rsidP="007D7BA4">
            <w:pPr>
              <w:contextualSpacing/>
              <w:jc w:val="both"/>
              <w:rPr>
                <w:rFonts w:asciiTheme="majorHAnsi" w:hAnsiTheme="majorHAnsi"/>
                <w:sz w:val="24"/>
                <w:szCs w:val="24"/>
              </w:rPr>
            </w:pPr>
            <w:r w:rsidRPr="007D7BA4">
              <w:rPr>
                <w:rFonts w:asciiTheme="majorHAnsi" w:hAnsiTheme="majorHAnsi"/>
                <w:sz w:val="24"/>
                <w:szCs w:val="24"/>
              </w:rPr>
              <w:t>4.</w:t>
            </w:r>
            <w:r w:rsidR="00640962" w:rsidRPr="007D7BA4">
              <w:rPr>
                <w:rFonts w:asciiTheme="majorHAnsi" w:hAnsiTheme="majorHAnsi"/>
                <w:sz w:val="24"/>
                <w:szCs w:val="24"/>
              </w:rPr>
              <w:t>5</w:t>
            </w:r>
            <w:r w:rsidR="00154746" w:rsidRPr="007D7BA4">
              <w:rPr>
                <w:rFonts w:asciiTheme="majorHAnsi" w:hAnsiTheme="majorHAnsi"/>
                <w:sz w:val="24"/>
                <w:szCs w:val="24"/>
              </w:rPr>
              <w:t xml:space="preserve"> Describe the </w:t>
            </w:r>
            <w:r w:rsidR="003C59EB" w:rsidRPr="007D7BA4">
              <w:rPr>
                <w:rFonts w:asciiTheme="majorHAnsi" w:hAnsiTheme="majorHAnsi"/>
                <w:sz w:val="24"/>
                <w:szCs w:val="24"/>
              </w:rPr>
              <w:t xml:space="preserve">policy, </w:t>
            </w:r>
            <w:r w:rsidR="00154746" w:rsidRPr="007D7BA4">
              <w:rPr>
                <w:rFonts w:asciiTheme="majorHAnsi" w:hAnsiTheme="majorHAnsi"/>
                <w:sz w:val="24"/>
                <w:szCs w:val="24"/>
              </w:rPr>
              <w:t>process</w:t>
            </w:r>
            <w:r w:rsidR="003C59EB" w:rsidRPr="007D7BA4">
              <w:rPr>
                <w:rFonts w:asciiTheme="majorHAnsi" w:hAnsiTheme="majorHAnsi"/>
                <w:sz w:val="24"/>
                <w:szCs w:val="24"/>
              </w:rPr>
              <w:t>,</w:t>
            </w:r>
            <w:r w:rsidR="00154746" w:rsidRPr="007D7BA4">
              <w:rPr>
                <w:rFonts w:asciiTheme="majorHAnsi" w:hAnsiTheme="majorHAnsi"/>
                <w:sz w:val="24"/>
                <w:szCs w:val="24"/>
              </w:rPr>
              <w:t xml:space="preserve"> and criteria for issuing individual training accounts</w:t>
            </w:r>
            <w:r w:rsidR="003C59EB" w:rsidRPr="007D7BA4">
              <w:rPr>
                <w:rFonts w:asciiTheme="majorHAnsi" w:hAnsiTheme="majorHAnsi"/>
                <w:sz w:val="24"/>
                <w:szCs w:val="24"/>
              </w:rPr>
              <w:t xml:space="preserve"> (ITAs) including any limitations on ITA amounts</w:t>
            </w:r>
            <w:r w:rsidR="00154746" w:rsidRPr="007D7BA4">
              <w:rPr>
                <w:rFonts w:asciiTheme="majorHAnsi" w:hAnsiTheme="majorHAnsi"/>
                <w:sz w:val="24"/>
                <w:szCs w:val="24"/>
              </w:rPr>
              <w:t>.  [WIOA Sec. 108(b)(19)]</w:t>
            </w:r>
          </w:p>
        </w:tc>
      </w:tr>
    </w:tbl>
    <w:sdt>
      <w:sdtPr>
        <w:rPr>
          <w:rFonts w:asciiTheme="majorHAnsi" w:hAnsiTheme="majorHAnsi"/>
        </w:rPr>
        <w:id w:val="108795951"/>
        <w:placeholder>
          <w:docPart w:val="5D69AB117F7447099DE22E8C02715E2C"/>
        </w:placeholder>
      </w:sdtPr>
      <w:sdtEndPr>
        <w:rPr>
          <w:b w:val="0"/>
          <w:bCs w:val="0"/>
        </w:rPr>
      </w:sdtEndPr>
      <w:sdtContent>
        <w:p w14:paraId="5BA0DC99" w14:textId="03B22D51" w:rsidR="008D4D5F" w:rsidRDefault="008D4D5F" w:rsidP="008D4D5F">
          <w:pPr>
            <w:pStyle w:val="Heading1"/>
            <w:spacing w:before="0"/>
            <w:ind w:left="0"/>
            <w:contextualSpacing/>
            <w:jc w:val="both"/>
            <w:rPr>
              <w:rFonts w:asciiTheme="majorHAnsi" w:hAnsiTheme="majorHAnsi"/>
              <w:b w:val="0"/>
              <w:bCs w:val="0"/>
            </w:rPr>
          </w:pPr>
          <w:r w:rsidRPr="008D4D5F">
            <w:rPr>
              <w:rFonts w:asciiTheme="majorHAnsi" w:hAnsiTheme="majorHAnsi"/>
              <w:b w:val="0"/>
              <w:bCs w:val="0"/>
            </w:rPr>
            <w:t>The Central Virginia Workforce Development Board (CVWDB) issues Individual Training Accounts (ITAs) to provide eligible participants with access to training programs that lead to employment in high-demand occupations. ITAs are issued under the following policy, process, and criteria, in compliance with WIOA requirements:</w:t>
          </w:r>
        </w:p>
        <w:p w14:paraId="27488BE7" w14:textId="77777777" w:rsidR="008D4D5F" w:rsidRPr="008D4D5F" w:rsidRDefault="008D4D5F" w:rsidP="008D4D5F">
          <w:pPr>
            <w:pStyle w:val="Heading1"/>
            <w:spacing w:before="0"/>
            <w:ind w:left="0"/>
            <w:contextualSpacing/>
            <w:jc w:val="both"/>
            <w:rPr>
              <w:b w:val="0"/>
              <w:bCs w:val="0"/>
            </w:rPr>
          </w:pPr>
        </w:p>
        <w:p w14:paraId="453BCD6C" w14:textId="77777777" w:rsidR="008D4D5F" w:rsidRPr="008D4D5F" w:rsidRDefault="008D4D5F" w:rsidP="008D4D5F">
          <w:pPr>
            <w:pStyle w:val="Heading1"/>
            <w:spacing w:before="0"/>
            <w:ind w:left="0"/>
            <w:contextualSpacing/>
            <w:jc w:val="both"/>
            <w:rPr>
              <w:rFonts w:asciiTheme="majorHAnsi" w:hAnsiTheme="majorHAnsi"/>
            </w:rPr>
          </w:pPr>
          <w:r w:rsidRPr="008D4D5F">
            <w:rPr>
              <w:rFonts w:asciiTheme="majorHAnsi" w:hAnsiTheme="majorHAnsi"/>
            </w:rPr>
            <w:t>Policy and Process for ITAs</w:t>
          </w:r>
        </w:p>
        <w:p w14:paraId="5E27C3ED" w14:textId="77777777" w:rsidR="008D4D5F" w:rsidRDefault="008D4D5F" w:rsidP="008D4D5F">
          <w:pPr>
            <w:pStyle w:val="Heading1"/>
            <w:spacing w:before="0"/>
            <w:ind w:left="0"/>
            <w:contextualSpacing/>
            <w:jc w:val="both"/>
            <w:rPr>
              <w:rFonts w:asciiTheme="majorHAnsi" w:hAnsiTheme="majorHAnsi"/>
            </w:rPr>
          </w:pPr>
        </w:p>
        <w:p w14:paraId="7F3F706E" w14:textId="77777777" w:rsidR="008D4D5F" w:rsidRPr="00A134B0" w:rsidRDefault="008D4D5F" w:rsidP="00A134B0">
          <w:pPr>
            <w:pStyle w:val="Heading1"/>
            <w:spacing w:before="0"/>
            <w:ind w:left="0"/>
            <w:contextualSpacing/>
            <w:jc w:val="both"/>
            <w:rPr>
              <w:rFonts w:asciiTheme="majorHAnsi" w:hAnsiTheme="majorHAnsi"/>
              <w:i/>
              <w:iCs/>
            </w:rPr>
          </w:pPr>
          <w:r w:rsidRPr="00A134B0">
            <w:rPr>
              <w:rFonts w:asciiTheme="majorHAnsi" w:hAnsiTheme="majorHAnsi"/>
              <w:i/>
              <w:iCs/>
            </w:rPr>
            <w:t>Eligibility Assessment:</w:t>
          </w:r>
        </w:p>
        <w:p w14:paraId="25D2406F" w14:textId="77777777" w:rsidR="008D4D5F" w:rsidRDefault="008D4D5F" w:rsidP="008D4D5F">
          <w:pPr>
            <w:pStyle w:val="Heading1"/>
            <w:spacing w:before="0"/>
            <w:ind w:left="0"/>
            <w:contextualSpacing/>
            <w:jc w:val="both"/>
            <w:rPr>
              <w:rFonts w:asciiTheme="majorHAnsi" w:hAnsiTheme="majorHAnsi"/>
            </w:rPr>
          </w:pPr>
        </w:p>
        <w:p w14:paraId="14CF52E7" w14:textId="77777777" w:rsidR="008D4D5F" w:rsidRPr="008D4D5F" w:rsidRDefault="008D4D5F" w:rsidP="00B50C38">
          <w:pPr>
            <w:pStyle w:val="Heading1"/>
            <w:numPr>
              <w:ilvl w:val="0"/>
              <w:numId w:val="163"/>
            </w:numPr>
            <w:spacing w:before="0"/>
            <w:contextualSpacing/>
            <w:jc w:val="both"/>
            <w:rPr>
              <w:rFonts w:asciiTheme="majorHAnsi" w:hAnsiTheme="majorHAnsi"/>
              <w:b w:val="0"/>
              <w:bCs w:val="0"/>
            </w:rPr>
          </w:pPr>
          <w:r w:rsidRPr="008D4D5F">
            <w:rPr>
              <w:rFonts w:asciiTheme="majorHAnsi" w:hAnsiTheme="majorHAnsi"/>
              <w:b w:val="0"/>
              <w:bCs w:val="0"/>
            </w:rPr>
            <w:t xml:space="preserve">Participants are assessed through interviews, evaluations, or career planning sessions to determine their need for training services. Eligibility criteria include: </w:t>
          </w:r>
        </w:p>
        <w:p w14:paraId="1932FA5F" w14:textId="77777777" w:rsidR="008D4D5F" w:rsidRPr="008D4D5F" w:rsidRDefault="008D4D5F" w:rsidP="008D4D5F">
          <w:pPr>
            <w:pStyle w:val="Heading1"/>
            <w:spacing w:before="0"/>
            <w:ind w:left="720"/>
            <w:contextualSpacing/>
            <w:jc w:val="both"/>
            <w:rPr>
              <w:rFonts w:asciiTheme="majorHAnsi" w:hAnsiTheme="majorHAnsi"/>
              <w:b w:val="0"/>
              <w:bCs w:val="0"/>
            </w:rPr>
          </w:pPr>
        </w:p>
        <w:p w14:paraId="7E62A70D" w14:textId="0896EF73" w:rsidR="008D4D5F" w:rsidRPr="008D4D5F" w:rsidRDefault="008D4D5F" w:rsidP="00B50C38">
          <w:pPr>
            <w:pStyle w:val="Heading1"/>
            <w:numPr>
              <w:ilvl w:val="0"/>
              <w:numId w:val="164"/>
            </w:numPr>
            <w:tabs>
              <w:tab w:val="clear" w:pos="720"/>
            </w:tabs>
            <w:spacing w:before="0"/>
            <w:ind w:left="1080"/>
            <w:contextualSpacing/>
            <w:jc w:val="both"/>
            <w:rPr>
              <w:rFonts w:asciiTheme="majorHAnsi" w:hAnsiTheme="majorHAnsi"/>
              <w:b w:val="0"/>
              <w:bCs w:val="0"/>
            </w:rPr>
          </w:pPr>
          <w:r w:rsidRPr="008D4D5F">
            <w:rPr>
              <w:rFonts w:asciiTheme="majorHAnsi" w:hAnsiTheme="majorHAnsi"/>
              <w:b w:val="0"/>
              <w:bCs w:val="0"/>
            </w:rPr>
            <w:t>Inability to secure or retain employment leading to economic self-sufficiency without additional training.</w:t>
          </w:r>
        </w:p>
        <w:p w14:paraId="6AC62AE9" w14:textId="166D6905" w:rsidR="008D4D5F" w:rsidRPr="008D4D5F" w:rsidRDefault="008D4D5F" w:rsidP="00B50C38">
          <w:pPr>
            <w:pStyle w:val="Heading1"/>
            <w:numPr>
              <w:ilvl w:val="0"/>
              <w:numId w:val="164"/>
            </w:numPr>
            <w:tabs>
              <w:tab w:val="clear" w:pos="720"/>
            </w:tabs>
            <w:spacing w:before="0"/>
            <w:ind w:left="1080"/>
            <w:contextualSpacing/>
            <w:jc w:val="both"/>
            <w:rPr>
              <w:rFonts w:asciiTheme="majorHAnsi" w:hAnsiTheme="majorHAnsi"/>
            </w:rPr>
          </w:pPr>
          <w:r w:rsidRPr="008D4D5F">
            <w:rPr>
              <w:rFonts w:asciiTheme="majorHAnsi" w:hAnsiTheme="majorHAnsi"/>
              <w:b w:val="0"/>
              <w:bCs w:val="0"/>
            </w:rPr>
            <w:t>Alignment of the selected training program with employment opportunities in the region.</w:t>
          </w:r>
        </w:p>
        <w:p w14:paraId="65F1B770" w14:textId="77777777" w:rsidR="008D4D5F" w:rsidRPr="008D4D5F" w:rsidRDefault="008D4D5F" w:rsidP="008D4D5F">
          <w:pPr>
            <w:pStyle w:val="Heading1"/>
            <w:spacing w:before="0"/>
            <w:ind w:left="1080"/>
            <w:contextualSpacing/>
            <w:jc w:val="both"/>
            <w:rPr>
              <w:rFonts w:asciiTheme="majorHAnsi" w:hAnsiTheme="majorHAnsi"/>
            </w:rPr>
          </w:pPr>
        </w:p>
        <w:p w14:paraId="4F691086" w14:textId="77777777" w:rsidR="008D4D5F" w:rsidRPr="00A134B0" w:rsidRDefault="008D4D5F" w:rsidP="00A134B0">
          <w:pPr>
            <w:pStyle w:val="Heading1"/>
            <w:spacing w:before="0"/>
            <w:ind w:left="0"/>
            <w:contextualSpacing/>
            <w:jc w:val="both"/>
            <w:rPr>
              <w:rFonts w:asciiTheme="majorHAnsi" w:hAnsiTheme="majorHAnsi"/>
              <w:i/>
              <w:iCs/>
            </w:rPr>
          </w:pPr>
          <w:r w:rsidRPr="00A134B0">
            <w:rPr>
              <w:rFonts w:asciiTheme="majorHAnsi" w:hAnsiTheme="majorHAnsi"/>
              <w:i/>
              <w:iCs/>
            </w:rPr>
            <w:t>Training Program Selection:</w:t>
          </w:r>
        </w:p>
        <w:p w14:paraId="138CCDA6" w14:textId="77777777" w:rsidR="008D4D5F" w:rsidRPr="008D4D5F" w:rsidRDefault="008D4D5F" w:rsidP="008D4D5F">
          <w:pPr>
            <w:pStyle w:val="Heading1"/>
            <w:spacing w:before="0"/>
            <w:ind w:left="720"/>
            <w:contextualSpacing/>
            <w:jc w:val="both"/>
            <w:rPr>
              <w:rFonts w:asciiTheme="majorHAnsi" w:hAnsiTheme="majorHAnsi"/>
            </w:rPr>
          </w:pPr>
        </w:p>
        <w:p w14:paraId="0CABC378" w14:textId="77777777" w:rsidR="008D4D5F" w:rsidRPr="008D4D5F" w:rsidRDefault="008D4D5F" w:rsidP="00B50C38">
          <w:pPr>
            <w:pStyle w:val="Heading1"/>
            <w:numPr>
              <w:ilvl w:val="0"/>
              <w:numId w:val="165"/>
            </w:numPr>
            <w:spacing w:before="0"/>
            <w:contextualSpacing/>
            <w:jc w:val="both"/>
            <w:rPr>
              <w:rFonts w:asciiTheme="majorHAnsi" w:hAnsiTheme="majorHAnsi"/>
              <w:b w:val="0"/>
              <w:bCs w:val="0"/>
            </w:rPr>
          </w:pPr>
          <w:r w:rsidRPr="008D4D5F">
            <w:rPr>
              <w:rFonts w:asciiTheme="majorHAnsi" w:hAnsiTheme="majorHAnsi"/>
              <w:b w:val="0"/>
              <w:bCs w:val="0"/>
            </w:rPr>
            <w:t>ITAs can only be used for programs and providers listed on the state’s Eligible Training Provider (ETP) list. Participants select programs that are directly linked to local or regional in-demand occupations.</w:t>
          </w:r>
        </w:p>
        <w:p w14:paraId="57FFF3B7" w14:textId="77777777" w:rsidR="00A134B0" w:rsidRDefault="00A134B0" w:rsidP="00A134B0">
          <w:pPr>
            <w:pStyle w:val="Heading1"/>
            <w:spacing w:before="0"/>
            <w:ind w:left="0"/>
            <w:contextualSpacing/>
            <w:jc w:val="both"/>
            <w:rPr>
              <w:rFonts w:asciiTheme="majorHAnsi" w:hAnsiTheme="majorHAnsi"/>
            </w:rPr>
          </w:pPr>
        </w:p>
        <w:p w14:paraId="34767D74" w14:textId="031F0498" w:rsidR="008D4D5F" w:rsidRPr="00A134B0" w:rsidRDefault="008D4D5F" w:rsidP="00A134B0">
          <w:pPr>
            <w:pStyle w:val="Heading1"/>
            <w:spacing w:before="0"/>
            <w:ind w:left="0"/>
            <w:contextualSpacing/>
            <w:jc w:val="both"/>
            <w:rPr>
              <w:rFonts w:asciiTheme="majorHAnsi" w:hAnsiTheme="majorHAnsi"/>
              <w:i/>
              <w:iCs/>
            </w:rPr>
          </w:pPr>
          <w:r w:rsidRPr="00A134B0">
            <w:rPr>
              <w:rFonts w:asciiTheme="majorHAnsi" w:hAnsiTheme="majorHAnsi"/>
              <w:i/>
              <w:iCs/>
            </w:rPr>
            <w:t>Consultation and Planning:</w:t>
          </w:r>
        </w:p>
        <w:p w14:paraId="262BC228" w14:textId="77777777" w:rsidR="008D4D5F" w:rsidRPr="008D4D5F" w:rsidRDefault="008D4D5F" w:rsidP="008D4D5F">
          <w:pPr>
            <w:pStyle w:val="Heading1"/>
            <w:spacing w:before="0"/>
            <w:ind w:left="720"/>
            <w:contextualSpacing/>
            <w:jc w:val="both"/>
            <w:rPr>
              <w:rFonts w:asciiTheme="majorHAnsi" w:hAnsiTheme="majorHAnsi"/>
            </w:rPr>
          </w:pPr>
        </w:p>
        <w:p w14:paraId="40B7A115" w14:textId="77777777" w:rsidR="008D4D5F" w:rsidRDefault="008D4D5F" w:rsidP="00B50C38">
          <w:pPr>
            <w:pStyle w:val="Heading1"/>
            <w:numPr>
              <w:ilvl w:val="0"/>
              <w:numId w:val="165"/>
            </w:numPr>
            <w:spacing w:before="0"/>
            <w:contextualSpacing/>
            <w:jc w:val="both"/>
            <w:rPr>
              <w:rFonts w:asciiTheme="majorHAnsi" w:hAnsiTheme="majorHAnsi"/>
              <w:b w:val="0"/>
              <w:bCs w:val="0"/>
            </w:rPr>
          </w:pPr>
          <w:r w:rsidRPr="008D4D5F">
            <w:rPr>
              <w:rFonts w:asciiTheme="majorHAnsi" w:hAnsiTheme="majorHAnsi"/>
              <w:b w:val="0"/>
              <w:bCs w:val="0"/>
            </w:rPr>
            <w:t>Participants work with case managers to develop an Individual Employment Plan (IEP) that identifies employment goals and training strategies. The IEP must reflect the participant's interests, aptitudes, and labor market demands.</w:t>
          </w:r>
        </w:p>
        <w:p w14:paraId="41371C95" w14:textId="77777777" w:rsidR="008D4D5F" w:rsidRPr="008D4D5F" w:rsidRDefault="008D4D5F" w:rsidP="008D4D5F">
          <w:pPr>
            <w:pStyle w:val="Heading1"/>
            <w:spacing w:before="0"/>
            <w:ind w:left="720"/>
            <w:contextualSpacing/>
            <w:jc w:val="both"/>
            <w:rPr>
              <w:rFonts w:asciiTheme="majorHAnsi" w:hAnsiTheme="majorHAnsi"/>
              <w:b w:val="0"/>
              <w:bCs w:val="0"/>
            </w:rPr>
          </w:pPr>
        </w:p>
        <w:p w14:paraId="5FAB8994" w14:textId="77777777" w:rsidR="008D4D5F" w:rsidRPr="00A134B0" w:rsidRDefault="008D4D5F" w:rsidP="00A134B0">
          <w:pPr>
            <w:pStyle w:val="Heading1"/>
            <w:spacing w:before="0"/>
            <w:ind w:left="0"/>
            <w:contextualSpacing/>
            <w:jc w:val="both"/>
            <w:rPr>
              <w:rFonts w:asciiTheme="majorHAnsi" w:hAnsiTheme="majorHAnsi"/>
              <w:i/>
              <w:iCs/>
            </w:rPr>
          </w:pPr>
          <w:r w:rsidRPr="00A134B0">
            <w:rPr>
              <w:rFonts w:asciiTheme="majorHAnsi" w:hAnsiTheme="majorHAnsi"/>
              <w:i/>
              <w:iCs/>
            </w:rPr>
            <w:t>Issuance and Approval:</w:t>
          </w:r>
        </w:p>
        <w:p w14:paraId="3C30177A" w14:textId="77777777" w:rsidR="008D4D5F" w:rsidRPr="008D4D5F" w:rsidRDefault="008D4D5F" w:rsidP="008D4D5F">
          <w:pPr>
            <w:pStyle w:val="Heading1"/>
            <w:spacing w:before="0"/>
            <w:ind w:left="720"/>
            <w:contextualSpacing/>
            <w:jc w:val="both"/>
            <w:rPr>
              <w:rFonts w:asciiTheme="majorHAnsi" w:hAnsiTheme="majorHAnsi"/>
            </w:rPr>
          </w:pPr>
        </w:p>
        <w:p w14:paraId="52C9E2A2" w14:textId="77777777" w:rsidR="008D4D5F" w:rsidRPr="008D4D5F" w:rsidRDefault="008D4D5F" w:rsidP="00B50C38">
          <w:pPr>
            <w:pStyle w:val="Heading1"/>
            <w:numPr>
              <w:ilvl w:val="0"/>
              <w:numId w:val="165"/>
            </w:numPr>
            <w:spacing w:before="0"/>
            <w:contextualSpacing/>
            <w:jc w:val="both"/>
            <w:rPr>
              <w:rFonts w:asciiTheme="majorHAnsi" w:hAnsiTheme="majorHAnsi"/>
              <w:b w:val="0"/>
              <w:bCs w:val="0"/>
            </w:rPr>
          </w:pPr>
          <w:r w:rsidRPr="008D4D5F">
            <w:rPr>
              <w:rFonts w:asciiTheme="majorHAnsi" w:hAnsiTheme="majorHAnsi"/>
              <w:b w:val="0"/>
              <w:bCs w:val="0"/>
            </w:rPr>
            <w:t>ITAs are issued after the participant, case manager, and training provider sign the necessary agreements. The training provider receives direct payment for tuition and associated costs.</w:t>
          </w:r>
        </w:p>
        <w:p w14:paraId="0B0E01C9" w14:textId="77777777" w:rsidR="008D4D5F" w:rsidRDefault="008D4D5F" w:rsidP="008D4D5F">
          <w:pPr>
            <w:pStyle w:val="Heading1"/>
            <w:spacing w:before="0"/>
            <w:ind w:left="0"/>
            <w:contextualSpacing/>
            <w:jc w:val="both"/>
            <w:rPr>
              <w:rFonts w:asciiTheme="majorHAnsi" w:hAnsiTheme="majorHAnsi"/>
            </w:rPr>
          </w:pPr>
        </w:p>
        <w:p w14:paraId="260841F6" w14:textId="2EC307C6" w:rsidR="008D4D5F" w:rsidRDefault="008D4D5F" w:rsidP="008D4D5F">
          <w:pPr>
            <w:pStyle w:val="Heading1"/>
            <w:spacing w:before="0"/>
            <w:ind w:left="0"/>
            <w:contextualSpacing/>
            <w:jc w:val="both"/>
            <w:rPr>
              <w:rFonts w:asciiTheme="majorHAnsi" w:hAnsiTheme="majorHAnsi"/>
            </w:rPr>
          </w:pPr>
          <w:r w:rsidRPr="008D4D5F">
            <w:rPr>
              <w:rFonts w:asciiTheme="majorHAnsi" w:hAnsiTheme="majorHAnsi"/>
            </w:rPr>
            <w:t>Criteria for ITAs</w:t>
          </w:r>
        </w:p>
        <w:p w14:paraId="7BDC7156" w14:textId="77777777" w:rsidR="008D4D5F" w:rsidRPr="008D4D5F" w:rsidRDefault="008D4D5F" w:rsidP="008D4D5F">
          <w:pPr>
            <w:pStyle w:val="Heading1"/>
            <w:spacing w:before="0"/>
            <w:ind w:left="0"/>
            <w:contextualSpacing/>
            <w:jc w:val="both"/>
            <w:rPr>
              <w:rFonts w:asciiTheme="majorHAnsi" w:hAnsiTheme="majorHAnsi"/>
            </w:rPr>
          </w:pPr>
        </w:p>
        <w:p w14:paraId="25D73D6E" w14:textId="77777777" w:rsidR="008D4D5F" w:rsidRPr="00A134B0" w:rsidRDefault="008D4D5F" w:rsidP="00A134B0">
          <w:pPr>
            <w:pStyle w:val="Heading1"/>
            <w:spacing w:before="0"/>
            <w:ind w:left="0"/>
            <w:contextualSpacing/>
            <w:jc w:val="both"/>
            <w:rPr>
              <w:rFonts w:asciiTheme="majorHAnsi" w:hAnsiTheme="majorHAnsi"/>
              <w:i/>
              <w:iCs/>
            </w:rPr>
          </w:pPr>
          <w:r w:rsidRPr="00A134B0">
            <w:rPr>
              <w:rFonts w:asciiTheme="majorHAnsi" w:hAnsiTheme="majorHAnsi"/>
              <w:i/>
              <w:iCs/>
            </w:rPr>
            <w:lastRenderedPageBreak/>
            <w:t>Funding Limitations:</w:t>
          </w:r>
        </w:p>
        <w:p w14:paraId="7BCCA5B6" w14:textId="77777777" w:rsidR="008D4D5F" w:rsidRPr="008D4D5F" w:rsidRDefault="008D4D5F" w:rsidP="008D4D5F">
          <w:pPr>
            <w:pStyle w:val="Heading1"/>
            <w:spacing w:before="0"/>
            <w:ind w:left="720"/>
            <w:contextualSpacing/>
            <w:jc w:val="both"/>
            <w:rPr>
              <w:rFonts w:asciiTheme="majorHAnsi" w:hAnsiTheme="majorHAnsi"/>
            </w:rPr>
          </w:pPr>
        </w:p>
        <w:p w14:paraId="4D5C6E3E" w14:textId="77777777" w:rsidR="008D4D5F" w:rsidRDefault="008D4D5F" w:rsidP="00B50C38">
          <w:pPr>
            <w:pStyle w:val="Heading1"/>
            <w:numPr>
              <w:ilvl w:val="0"/>
              <w:numId w:val="165"/>
            </w:numPr>
            <w:spacing w:before="0"/>
            <w:contextualSpacing/>
            <w:jc w:val="both"/>
            <w:rPr>
              <w:rFonts w:asciiTheme="majorHAnsi" w:hAnsiTheme="majorHAnsi"/>
              <w:b w:val="0"/>
              <w:bCs w:val="0"/>
            </w:rPr>
          </w:pPr>
          <w:r w:rsidRPr="008D4D5F">
            <w:rPr>
              <w:rFonts w:asciiTheme="majorHAnsi" w:hAnsiTheme="majorHAnsi"/>
              <w:b w:val="0"/>
              <w:bCs w:val="0"/>
            </w:rPr>
            <w:t>The ITA funding limit is capped at $10,000 per participant, which can be utilized over a period of up to two years (or 156 weeks for certain programs such as nursing degrees).</w:t>
          </w:r>
        </w:p>
        <w:p w14:paraId="57245BF7" w14:textId="77777777" w:rsidR="008D4D5F" w:rsidRPr="008D4D5F" w:rsidRDefault="008D4D5F" w:rsidP="008D4D5F">
          <w:pPr>
            <w:pStyle w:val="Heading1"/>
            <w:spacing w:before="0"/>
            <w:ind w:left="720"/>
            <w:contextualSpacing/>
            <w:jc w:val="both"/>
            <w:rPr>
              <w:rFonts w:asciiTheme="majorHAnsi" w:hAnsiTheme="majorHAnsi"/>
              <w:b w:val="0"/>
              <w:bCs w:val="0"/>
            </w:rPr>
          </w:pPr>
        </w:p>
        <w:p w14:paraId="6DFE0CB9" w14:textId="77777777" w:rsidR="008D4D5F" w:rsidRDefault="008D4D5F" w:rsidP="00B50C38">
          <w:pPr>
            <w:pStyle w:val="Heading1"/>
            <w:numPr>
              <w:ilvl w:val="0"/>
              <w:numId w:val="165"/>
            </w:numPr>
            <w:spacing w:before="0"/>
            <w:contextualSpacing/>
            <w:jc w:val="both"/>
            <w:rPr>
              <w:rFonts w:asciiTheme="majorHAnsi" w:hAnsiTheme="majorHAnsi"/>
              <w:b w:val="0"/>
              <w:bCs w:val="0"/>
            </w:rPr>
          </w:pPr>
          <w:r w:rsidRPr="008D4D5F">
            <w:rPr>
              <w:rFonts w:asciiTheme="majorHAnsi" w:hAnsiTheme="majorHAnsi"/>
              <w:b w:val="0"/>
              <w:bCs w:val="0"/>
            </w:rPr>
            <w:t>Funds may cover tuition, books, supplies, tools, uniforms, and other training-related expenses.</w:t>
          </w:r>
        </w:p>
        <w:p w14:paraId="0EB68173" w14:textId="77777777" w:rsidR="008D4D5F" w:rsidRPr="008D4D5F" w:rsidRDefault="008D4D5F" w:rsidP="008D4D5F">
          <w:pPr>
            <w:pStyle w:val="Heading1"/>
            <w:spacing w:before="0"/>
            <w:ind w:left="0"/>
            <w:contextualSpacing/>
            <w:jc w:val="both"/>
            <w:rPr>
              <w:rFonts w:asciiTheme="majorHAnsi" w:hAnsiTheme="majorHAnsi"/>
              <w:b w:val="0"/>
              <w:bCs w:val="0"/>
            </w:rPr>
          </w:pPr>
        </w:p>
        <w:p w14:paraId="463B0AFF" w14:textId="77777777" w:rsidR="008D4D5F" w:rsidRPr="00A134B0" w:rsidRDefault="008D4D5F" w:rsidP="00A134B0">
          <w:pPr>
            <w:pStyle w:val="Heading1"/>
            <w:spacing w:before="0"/>
            <w:ind w:left="0"/>
            <w:contextualSpacing/>
            <w:jc w:val="both"/>
            <w:rPr>
              <w:rFonts w:asciiTheme="majorHAnsi" w:hAnsiTheme="majorHAnsi"/>
              <w:i/>
              <w:iCs/>
            </w:rPr>
          </w:pPr>
          <w:r w:rsidRPr="00A134B0">
            <w:rPr>
              <w:rFonts w:asciiTheme="majorHAnsi" w:hAnsiTheme="majorHAnsi"/>
              <w:i/>
              <w:iCs/>
            </w:rPr>
            <w:t>Occupational Demand:</w:t>
          </w:r>
        </w:p>
        <w:p w14:paraId="695D4D8E" w14:textId="77777777" w:rsidR="008D4D5F" w:rsidRPr="008D4D5F" w:rsidRDefault="008D4D5F" w:rsidP="008D4D5F">
          <w:pPr>
            <w:pStyle w:val="Heading1"/>
            <w:spacing w:before="0"/>
            <w:ind w:left="720"/>
            <w:contextualSpacing/>
            <w:jc w:val="both"/>
            <w:rPr>
              <w:rFonts w:asciiTheme="majorHAnsi" w:hAnsiTheme="majorHAnsi"/>
            </w:rPr>
          </w:pPr>
        </w:p>
        <w:p w14:paraId="6221A0CA" w14:textId="77777777" w:rsidR="008D4D5F" w:rsidRDefault="008D4D5F" w:rsidP="00B50C38">
          <w:pPr>
            <w:pStyle w:val="Heading1"/>
            <w:numPr>
              <w:ilvl w:val="0"/>
              <w:numId w:val="167"/>
            </w:numPr>
            <w:spacing w:before="0"/>
            <w:contextualSpacing/>
            <w:jc w:val="both"/>
            <w:rPr>
              <w:rFonts w:asciiTheme="majorHAnsi" w:hAnsiTheme="majorHAnsi"/>
              <w:b w:val="0"/>
              <w:bCs w:val="0"/>
            </w:rPr>
          </w:pPr>
          <w:r w:rsidRPr="008D4D5F">
            <w:rPr>
              <w:rFonts w:asciiTheme="majorHAnsi" w:hAnsiTheme="majorHAnsi"/>
              <w:b w:val="0"/>
              <w:bCs w:val="0"/>
            </w:rPr>
            <w:t>ITAs must support training for occupations in demand within the local or regional labor market. Participants may pursue training for jobs in other regions if they provide a written commitment to relocate.</w:t>
          </w:r>
        </w:p>
        <w:p w14:paraId="20E3CA07" w14:textId="77777777" w:rsidR="008D4D5F" w:rsidRPr="008D4D5F" w:rsidRDefault="008D4D5F" w:rsidP="008D4D5F">
          <w:pPr>
            <w:pStyle w:val="Heading1"/>
            <w:spacing w:before="0"/>
            <w:ind w:left="720"/>
            <w:contextualSpacing/>
            <w:jc w:val="both"/>
            <w:rPr>
              <w:rFonts w:asciiTheme="majorHAnsi" w:hAnsiTheme="majorHAnsi"/>
              <w:b w:val="0"/>
              <w:bCs w:val="0"/>
            </w:rPr>
          </w:pPr>
        </w:p>
        <w:p w14:paraId="3F226283" w14:textId="77777777" w:rsidR="008D4D5F" w:rsidRPr="00A134B0" w:rsidRDefault="008D4D5F" w:rsidP="00A134B0">
          <w:pPr>
            <w:pStyle w:val="Heading1"/>
            <w:spacing w:before="0"/>
            <w:ind w:left="0"/>
            <w:contextualSpacing/>
            <w:jc w:val="both"/>
            <w:rPr>
              <w:rFonts w:asciiTheme="majorHAnsi" w:hAnsiTheme="majorHAnsi"/>
              <w:i/>
              <w:iCs/>
            </w:rPr>
          </w:pPr>
          <w:r w:rsidRPr="00A134B0">
            <w:rPr>
              <w:rFonts w:asciiTheme="majorHAnsi" w:hAnsiTheme="majorHAnsi"/>
              <w:i/>
              <w:iCs/>
            </w:rPr>
            <w:t>Participant Responsibilities:</w:t>
          </w:r>
        </w:p>
        <w:p w14:paraId="0CBE9088" w14:textId="77777777" w:rsidR="008D4D5F" w:rsidRPr="008D4D5F" w:rsidRDefault="008D4D5F" w:rsidP="008D4D5F">
          <w:pPr>
            <w:pStyle w:val="Heading1"/>
            <w:spacing w:before="0"/>
            <w:ind w:left="720"/>
            <w:contextualSpacing/>
            <w:jc w:val="both"/>
            <w:rPr>
              <w:rFonts w:asciiTheme="majorHAnsi" w:hAnsiTheme="majorHAnsi"/>
            </w:rPr>
          </w:pPr>
        </w:p>
        <w:p w14:paraId="252A2278" w14:textId="77777777" w:rsidR="008D4D5F" w:rsidRDefault="008D4D5F" w:rsidP="00B50C38">
          <w:pPr>
            <w:pStyle w:val="Heading1"/>
            <w:numPr>
              <w:ilvl w:val="0"/>
              <w:numId w:val="167"/>
            </w:numPr>
            <w:spacing w:before="0"/>
            <w:contextualSpacing/>
            <w:jc w:val="both"/>
            <w:rPr>
              <w:rFonts w:asciiTheme="majorHAnsi" w:hAnsiTheme="majorHAnsi"/>
              <w:b w:val="0"/>
              <w:bCs w:val="0"/>
            </w:rPr>
          </w:pPr>
          <w:r w:rsidRPr="008D4D5F">
            <w:rPr>
              <w:rFonts w:asciiTheme="majorHAnsi" w:hAnsiTheme="majorHAnsi"/>
              <w:b w:val="0"/>
              <w:bCs w:val="0"/>
            </w:rPr>
            <w:t>Participants must provide attendance records and progress reports to continue receiving ITA support. They must also ensure compliance with any loan repayment obligations if applicable.</w:t>
          </w:r>
        </w:p>
        <w:p w14:paraId="0378887D" w14:textId="77777777" w:rsidR="008D4D5F" w:rsidRPr="008D4D5F" w:rsidRDefault="008D4D5F" w:rsidP="008D4D5F">
          <w:pPr>
            <w:pStyle w:val="Heading1"/>
            <w:spacing w:before="0"/>
            <w:ind w:left="720"/>
            <w:contextualSpacing/>
            <w:jc w:val="both"/>
            <w:rPr>
              <w:rFonts w:asciiTheme="majorHAnsi" w:hAnsiTheme="majorHAnsi"/>
              <w:b w:val="0"/>
              <w:bCs w:val="0"/>
            </w:rPr>
          </w:pPr>
        </w:p>
        <w:p w14:paraId="5C791821" w14:textId="77777777" w:rsidR="008D4D5F" w:rsidRDefault="008D4D5F" w:rsidP="008D4D5F">
          <w:pPr>
            <w:pStyle w:val="Heading1"/>
            <w:spacing w:before="0"/>
            <w:ind w:left="0"/>
            <w:contextualSpacing/>
            <w:jc w:val="both"/>
            <w:rPr>
              <w:rFonts w:asciiTheme="majorHAnsi" w:hAnsiTheme="majorHAnsi"/>
            </w:rPr>
          </w:pPr>
          <w:r w:rsidRPr="008D4D5F">
            <w:rPr>
              <w:rFonts w:asciiTheme="majorHAnsi" w:hAnsiTheme="majorHAnsi"/>
            </w:rPr>
            <w:t>Continuous Oversight and Evaluation</w:t>
          </w:r>
        </w:p>
        <w:p w14:paraId="4FD2DECC" w14:textId="77777777" w:rsidR="008D4D5F" w:rsidRPr="008D4D5F" w:rsidRDefault="008D4D5F" w:rsidP="008D4D5F">
          <w:pPr>
            <w:pStyle w:val="Heading1"/>
            <w:spacing w:before="0"/>
            <w:ind w:left="0"/>
            <w:contextualSpacing/>
            <w:jc w:val="both"/>
            <w:rPr>
              <w:rFonts w:asciiTheme="majorHAnsi" w:hAnsiTheme="majorHAnsi"/>
            </w:rPr>
          </w:pPr>
        </w:p>
        <w:p w14:paraId="2C9F8F38" w14:textId="77777777" w:rsidR="008D4D5F" w:rsidRDefault="008D4D5F" w:rsidP="00B50C38">
          <w:pPr>
            <w:pStyle w:val="Heading1"/>
            <w:numPr>
              <w:ilvl w:val="0"/>
              <w:numId w:val="167"/>
            </w:numPr>
            <w:spacing w:before="0"/>
            <w:contextualSpacing/>
            <w:jc w:val="both"/>
            <w:rPr>
              <w:rFonts w:asciiTheme="majorHAnsi" w:hAnsiTheme="majorHAnsi"/>
              <w:b w:val="0"/>
              <w:bCs w:val="0"/>
            </w:rPr>
          </w:pPr>
          <w:r w:rsidRPr="008D4D5F">
            <w:rPr>
              <w:rFonts w:asciiTheme="majorHAnsi" w:hAnsiTheme="majorHAnsi"/>
              <w:b w:val="0"/>
              <w:bCs w:val="0"/>
            </w:rPr>
            <w:t>Case managers regularly monitor participant progress and assist in resolving barriers that may hinder training completion.</w:t>
          </w:r>
        </w:p>
        <w:p w14:paraId="5E63A4F9" w14:textId="77777777" w:rsidR="008D4D5F" w:rsidRPr="008D4D5F" w:rsidRDefault="008D4D5F" w:rsidP="008D4D5F">
          <w:pPr>
            <w:pStyle w:val="Heading1"/>
            <w:spacing w:before="0"/>
            <w:contextualSpacing/>
            <w:jc w:val="both"/>
            <w:rPr>
              <w:rFonts w:asciiTheme="majorHAnsi" w:hAnsiTheme="majorHAnsi"/>
              <w:b w:val="0"/>
              <w:bCs w:val="0"/>
            </w:rPr>
          </w:pPr>
        </w:p>
        <w:p w14:paraId="604F35CB" w14:textId="31D12AFE" w:rsidR="00154746" w:rsidRPr="008D4D5F" w:rsidRDefault="008D4D5F" w:rsidP="00B50C38">
          <w:pPr>
            <w:pStyle w:val="Heading1"/>
            <w:numPr>
              <w:ilvl w:val="0"/>
              <w:numId w:val="167"/>
            </w:numPr>
            <w:spacing w:before="0"/>
            <w:contextualSpacing/>
            <w:jc w:val="both"/>
            <w:rPr>
              <w:rFonts w:asciiTheme="majorHAnsi" w:hAnsiTheme="majorHAnsi"/>
              <w:b w:val="0"/>
              <w:bCs w:val="0"/>
            </w:rPr>
          </w:pPr>
          <w:r w:rsidRPr="008D4D5F">
            <w:rPr>
              <w:rFonts w:asciiTheme="majorHAnsi" w:hAnsiTheme="majorHAnsi"/>
              <w:b w:val="0"/>
              <w:bCs w:val="0"/>
            </w:rPr>
            <w:t>The CVWDB tracks ITA usage, participant outcomes, and overall program effectiveness to ensure alignment with local workforce needs and funding availability.</w:t>
          </w:r>
        </w:p>
      </w:sdtContent>
    </w:sdt>
    <w:p w14:paraId="59CF998A" w14:textId="77777777" w:rsidR="00FB7869" w:rsidRPr="007D7BA4" w:rsidRDefault="00FB7869" w:rsidP="007D7BA4">
      <w:pPr>
        <w:spacing w:after="0" w:line="240" w:lineRule="auto"/>
        <w:contextualSpacing/>
        <w:jc w:val="both"/>
        <w:rPr>
          <w:rFonts w:asciiTheme="majorHAnsi" w:hAnsiTheme="majorHAnsi"/>
          <w:sz w:val="24"/>
          <w:szCs w:val="24"/>
        </w:rPr>
      </w:pPr>
    </w:p>
    <w:tbl>
      <w:tblPr>
        <w:tblStyle w:val="TableGrid"/>
        <w:tblW w:w="0" w:type="auto"/>
        <w:tblLook w:val="04A0" w:firstRow="1" w:lastRow="0" w:firstColumn="1" w:lastColumn="0" w:noHBand="0" w:noVBand="1"/>
      </w:tblPr>
      <w:tblGrid>
        <w:gridCol w:w="10070"/>
      </w:tblGrid>
      <w:tr w:rsidR="00154746" w:rsidRPr="007D7BA4" w14:paraId="706D4FD4" w14:textId="77777777" w:rsidTr="00C70B79">
        <w:tc>
          <w:tcPr>
            <w:tcW w:w="10296" w:type="dxa"/>
          </w:tcPr>
          <w:p w14:paraId="0C423973" w14:textId="77777777" w:rsidR="00154746" w:rsidRPr="007D7BA4" w:rsidRDefault="00FB7869" w:rsidP="007D7BA4">
            <w:pPr>
              <w:contextualSpacing/>
              <w:jc w:val="both"/>
              <w:rPr>
                <w:rFonts w:asciiTheme="majorHAnsi" w:hAnsiTheme="majorHAnsi"/>
                <w:sz w:val="24"/>
                <w:szCs w:val="24"/>
              </w:rPr>
            </w:pPr>
            <w:r w:rsidRPr="007D7BA4">
              <w:rPr>
                <w:rFonts w:asciiTheme="majorHAnsi" w:hAnsiTheme="majorHAnsi"/>
                <w:sz w:val="24"/>
                <w:szCs w:val="24"/>
              </w:rPr>
              <w:t>4.</w:t>
            </w:r>
            <w:r w:rsidR="00640962" w:rsidRPr="007D7BA4">
              <w:rPr>
                <w:rFonts w:asciiTheme="majorHAnsi" w:hAnsiTheme="majorHAnsi"/>
                <w:sz w:val="24"/>
                <w:szCs w:val="24"/>
              </w:rPr>
              <w:t>6</w:t>
            </w:r>
            <w:r w:rsidR="00154746" w:rsidRPr="007D7BA4">
              <w:rPr>
                <w:rFonts w:asciiTheme="majorHAnsi" w:hAnsiTheme="majorHAnsi"/>
                <w:sz w:val="24"/>
                <w:szCs w:val="24"/>
              </w:rPr>
              <w:t xml:space="preserve"> If training contracts are used, describe processes utilized by the local board to ensure customer choice in the selection of training programs, regardless of how the training services are to be provided. [WIOA Sec. 108(b)(19)]</w:t>
            </w:r>
          </w:p>
          <w:p w14:paraId="63A29CFC" w14:textId="77777777" w:rsidR="00FE39FE" w:rsidRPr="007D7BA4" w:rsidRDefault="00FE39FE" w:rsidP="007D7BA4">
            <w:pPr>
              <w:contextualSpacing/>
              <w:jc w:val="both"/>
              <w:rPr>
                <w:rFonts w:asciiTheme="majorHAnsi" w:hAnsiTheme="majorHAnsi"/>
                <w:sz w:val="24"/>
                <w:szCs w:val="24"/>
              </w:rPr>
            </w:pPr>
          </w:p>
        </w:tc>
      </w:tr>
    </w:tbl>
    <w:sdt>
      <w:sdtPr>
        <w:rPr>
          <w:rFonts w:asciiTheme="majorHAnsi" w:hAnsiTheme="majorHAnsi"/>
        </w:rPr>
        <w:id w:val="-1759904606"/>
        <w:placeholder>
          <w:docPart w:val="E118D6CCC153428A9FD1E4DF4F6B2831"/>
        </w:placeholder>
      </w:sdtPr>
      <w:sdtContent>
        <w:p w14:paraId="2C9C6184" w14:textId="1E01A8CF" w:rsidR="00154746" w:rsidRPr="007D7BA4" w:rsidRDefault="004B56FF" w:rsidP="007D7BA4">
          <w:pPr>
            <w:pStyle w:val="Heading1"/>
            <w:spacing w:before="0"/>
            <w:ind w:left="0"/>
            <w:contextualSpacing/>
            <w:jc w:val="both"/>
            <w:rPr>
              <w:rFonts w:asciiTheme="majorHAnsi" w:eastAsiaTheme="minorHAnsi" w:hAnsiTheme="majorHAnsi"/>
              <w:b w:val="0"/>
              <w:bCs w:val="0"/>
            </w:rPr>
          </w:pPr>
          <w:r>
            <w:rPr>
              <w:rFonts w:asciiTheme="majorHAnsi" w:hAnsiTheme="majorHAnsi"/>
              <w:b w:val="0"/>
              <w:bCs w:val="0"/>
            </w:rPr>
            <w:t>The Central Virginia Workforce Development Board (CVWDB) does not currently utilize training contracts.</w:t>
          </w:r>
        </w:p>
      </w:sdtContent>
    </w:sdt>
    <w:p w14:paraId="0655D535" w14:textId="77777777" w:rsidR="00FB7869" w:rsidRPr="007D7BA4" w:rsidRDefault="00FB7869" w:rsidP="007D7BA4">
      <w:pPr>
        <w:spacing w:after="0" w:line="240" w:lineRule="auto"/>
        <w:contextualSpacing/>
        <w:jc w:val="both"/>
        <w:rPr>
          <w:rFonts w:asciiTheme="majorHAnsi" w:hAnsiTheme="majorHAnsi"/>
          <w:sz w:val="24"/>
          <w:szCs w:val="24"/>
        </w:rPr>
      </w:pPr>
    </w:p>
    <w:tbl>
      <w:tblPr>
        <w:tblStyle w:val="TableGrid"/>
        <w:tblW w:w="0" w:type="auto"/>
        <w:tblLook w:val="04A0" w:firstRow="1" w:lastRow="0" w:firstColumn="1" w:lastColumn="0" w:noHBand="0" w:noVBand="1"/>
      </w:tblPr>
      <w:tblGrid>
        <w:gridCol w:w="10070"/>
      </w:tblGrid>
      <w:tr w:rsidR="00154746" w:rsidRPr="007D7BA4" w14:paraId="0B12139D" w14:textId="77777777" w:rsidTr="00C70B79">
        <w:tc>
          <w:tcPr>
            <w:tcW w:w="10296" w:type="dxa"/>
          </w:tcPr>
          <w:p w14:paraId="25E0F3F9" w14:textId="77777777" w:rsidR="00154746" w:rsidRPr="007D7BA4" w:rsidRDefault="00FB7869" w:rsidP="007D7BA4">
            <w:pPr>
              <w:contextualSpacing/>
              <w:jc w:val="both"/>
              <w:rPr>
                <w:rFonts w:asciiTheme="majorHAnsi" w:hAnsiTheme="majorHAnsi"/>
                <w:sz w:val="24"/>
                <w:szCs w:val="24"/>
              </w:rPr>
            </w:pPr>
            <w:r w:rsidRPr="007D7BA4">
              <w:rPr>
                <w:rFonts w:asciiTheme="majorHAnsi" w:hAnsiTheme="majorHAnsi"/>
                <w:sz w:val="24"/>
                <w:szCs w:val="24"/>
              </w:rPr>
              <w:t>4.</w:t>
            </w:r>
            <w:r w:rsidR="00CA03A6" w:rsidRPr="007D7BA4">
              <w:rPr>
                <w:rFonts w:asciiTheme="majorHAnsi" w:hAnsiTheme="majorHAnsi"/>
                <w:sz w:val="24"/>
                <w:szCs w:val="24"/>
              </w:rPr>
              <w:t>7</w:t>
            </w:r>
            <w:r w:rsidR="00154746" w:rsidRPr="007D7BA4">
              <w:rPr>
                <w:rFonts w:asciiTheme="majorHAnsi" w:hAnsiTheme="majorHAnsi"/>
                <w:sz w:val="24"/>
                <w:szCs w:val="24"/>
              </w:rPr>
              <w:t xml:space="preserve"> Describe process utilized by the local board to ensure that training provided is linked to in-demand industry sectors or occupations in the local area, or in another area to which a participant is willing to relocate.  [WIOA Sec. 134(c)(3)(G)(iii)]</w:t>
            </w:r>
          </w:p>
          <w:p w14:paraId="41FC6742" w14:textId="77777777" w:rsidR="00FE39FE" w:rsidRPr="007D7BA4" w:rsidRDefault="00FE39FE" w:rsidP="007D7BA4">
            <w:pPr>
              <w:contextualSpacing/>
              <w:jc w:val="both"/>
              <w:rPr>
                <w:rFonts w:asciiTheme="majorHAnsi" w:hAnsiTheme="majorHAnsi"/>
                <w:sz w:val="24"/>
                <w:szCs w:val="24"/>
              </w:rPr>
            </w:pPr>
          </w:p>
        </w:tc>
      </w:tr>
    </w:tbl>
    <w:sdt>
      <w:sdtPr>
        <w:rPr>
          <w:rFonts w:asciiTheme="majorHAnsi" w:hAnsiTheme="majorHAnsi"/>
          <w:b w:val="0"/>
          <w:bCs w:val="0"/>
        </w:rPr>
        <w:id w:val="-117991612"/>
        <w:placeholder>
          <w:docPart w:val="86CB9DBAA9884586AD9C48693AB0D827"/>
        </w:placeholder>
      </w:sdtPr>
      <w:sdtContent>
        <w:p w14:paraId="6A2B19EF" w14:textId="13385C16" w:rsidR="00DD30F3" w:rsidRDefault="00DD30F3" w:rsidP="00DD30F3">
          <w:pPr>
            <w:pStyle w:val="Heading1"/>
            <w:spacing w:before="0"/>
            <w:ind w:left="0"/>
            <w:contextualSpacing/>
            <w:jc w:val="both"/>
            <w:rPr>
              <w:rFonts w:asciiTheme="majorHAnsi" w:hAnsiTheme="majorHAnsi"/>
              <w:b w:val="0"/>
              <w:bCs w:val="0"/>
            </w:rPr>
          </w:pPr>
          <w:r w:rsidRPr="00DD30F3">
            <w:rPr>
              <w:rFonts w:asciiTheme="majorHAnsi" w:hAnsiTheme="majorHAnsi"/>
              <w:b w:val="0"/>
              <w:bCs w:val="0"/>
            </w:rPr>
            <w:t>The Central Virginia Workforce Development Board (CVWDB) has established a robust process to ensure that training programs funded under the Workforce Innovation and Opportunity Act (WIOA) are aligned with in-demand industry sectors or occupations within the region, or in other areas where participants are willing to relocate. This process involves labor market analysis, stakeholder collaboration, and continuous monitoring to meet both participant and employer needs.</w:t>
          </w:r>
        </w:p>
        <w:p w14:paraId="5EAE69B4" w14:textId="77777777" w:rsidR="00DD30F3" w:rsidRPr="00DD30F3" w:rsidRDefault="00DD30F3" w:rsidP="00DD30F3">
          <w:pPr>
            <w:pStyle w:val="Heading1"/>
            <w:spacing w:before="0"/>
            <w:ind w:left="0"/>
            <w:contextualSpacing/>
            <w:jc w:val="both"/>
            <w:rPr>
              <w:b w:val="0"/>
              <w:bCs w:val="0"/>
            </w:rPr>
          </w:pPr>
        </w:p>
        <w:p w14:paraId="128ECA15" w14:textId="77777777" w:rsidR="00DD30F3" w:rsidRDefault="00DD30F3" w:rsidP="00DD30F3">
          <w:pPr>
            <w:pStyle w:val="Heading1"/>
            <w:spacing w:before="0"/>
            <w:ind w:left="0"/>
            <w:contextualSpacing/>
            <w:jc w:val="both"/>
            <w:rPr>
              <w:rFonts w:asciiTheme="majorHAnsi" w:hAnsiTheme="majorHAnsi"/>
            </w:rPr>
          </w:pPr>
          <w:r w:rsidRPr="00DD30F3">
            <w:rPr>
              <w:rFonts w:asciiTheme="majorHAnsi" w:hAnsiTheme="majorHAnsi"/>
            </w:rPr>
            <w:t>Labor Market Analysis and Industry Alignment</w:t>
          </w:r>
        </w:p>
        <w:p w14:paraId="5565A94F" w14:textId="77777777" w:rsidR="00DD30F3" w:rsidRPr="00DD30F3" w:rsidRDefault="00DD30F3" w:rsidP="00DD30F3">
          <w:pPr>
            <w:pStyle w:val="Heading1"/>
            <w:spacing w:before="0"/>
            <w:ind w:left="0"/>
            <w:contextualSpacing/>
            <w:jc w:val="both"/>
            <w:rPr>
              <w:rFonts w:asciiTheme="majorHAnsi" w:hAnsiTheme="majorHAnsi"/>
            </w:rPr>
          </w:pPr>
        </w:p>
        <w:p w14:paraId="0AEB5376" w14:textId="77777777" w:rsidR="00DD30F3" w:rsidRDefault="00DD30F3" w:rsidP="00A134B0">
          <w:pPr>
            <w:pStyle w:val="Heading1"/>
            <w:spacing w:before="0"/>
            <w:ind w:left="0"/>
            <w:contextualSpacing/>
            <w:jc w:val="both"/>
            <w:rPr>
              <w:rFonts w:asciiTheme="majorHAnsi" w:hAnsiTheme="majorHAnsi"/>
              <w:b w:val="0"/>
              <w:bCs w:val="0"/>
            </w:rPr>
          </w:pPr>
          <w:r w:rsidRPr="00DD30F3">
            <w:rPr>
              <w:rFonts w:asciiTheme="majorHAnsi" w:hAnsiTheme="majorHAnsi"/>
              <w:b w:val="0"/>
              <w:bCs w:val="0"/>
            </w:rPr>
            <w:t>Use of Labor Market Data:</w:t>
          </w:r>
        </w:p>
        <w:p w14:paraId="54A1A744" w14:textId="77777777" w:rsidR="00DD30F3" w:rsidRPr="00DD30F3" w:rsidRDefault="00DD30F3" w:rsidP="00DD30F3">
          <w:pPr>
            <w:pStyle w:val="Heading1"/>
            <w:spacing w:before="0"/>
            <w:ind w:left="720"/>
            <w:contextualSpacing/>
            <w:jc w:val="both"/>
            <w:rPr>
              <w:rFonts w:asciiTheme="majorHAnsi" w:hAnsiTheme="majorHAnsi"/>
              <w:b w:val="0"/>
              <w:bCs w:val="0"/>
            </w:rPr>
          </w:pPr>
        </w:p>
        <w:p w14:paraId="00ED8274" w14:textId="70ECF563" w:rsidR="00DD30F3" w:rsidRDefault="00DD30F3" w:rsidP="00DD30F3">
          <w:pPr>
            <w:pStyle w:val="Heading1"/>
            <w:numPr>
              <w:ilvl w:val="0"/>
              <w:numId w:val="169"/>
            </w:numPr>
            <w:spacing w:before="0"/>
            <w:contextualSpacing/>
            <w:jc w:val="both"/>
            <w:rPr>
              <w:rFonts w:asciiTheme="majorHAnsi" w:hAnsiTheme="majorHAnsi"/>
              <w:b w:val="0"/>
              <w:bCs w:val="0"/>
            </w:rPr>
          </w:pPr>
          <w:r w:rsidRPr="00DD30F3">
            <w:rPr>
              <w:rFonts w:asciiTheme="majorHAnsi" w:hAnsiTheme="majorHAnsi"/>
              <w:b w:val="0"/>
              <w:bCs w:val="0"/>
            </w:rPr>
            <w:t xml:space="preserve">The CVWDB leverages data from sources such as the Virginia </w:t>
          </w:r>
          <w:r w:rsidR="00A87B87">
            <w:rPr>
              <w:rFonts w:asciiTheme="majorHAnsi" w:hAnsiTheme="majorHAnsi"/>
              <w:b w:val="0"/>
              <w:bCs w:val="0"/>
            </w:rPr>
            <w:t>Department of Workforce Development and Advancement (Virginia Works</w:t>
          </w:r>
          <w:r w:rsidRPr="00DD30F3">
            <w:rPr>
              <w:rFonts w:asciiTheme="majorHAnsi" w:hAnsiTheme="majorHAnsi"/>
              <w:b w:val="0"/>
              <w:bCs w:val="0"/>
            </w:rPr>
            <w:t xml:space="preserve">), </w:t>
          </w:r>
          <w:proofErr w:type="spellStart"/>
          <w:r w:rsidRPr="00DD30F3">
            <w:rPr>
              <w:rFonts w:asciiTheme="majorHAnsi" w:hAnsiTheme="majorHAnsi"/>
              <w:b w:val="0"/>
              <w:bCs w:val="0"/>
            </w:rPr>
            <w:t>JobsEQ</w:t>
          </w:r>
          <w:proofErr w:type="spellEnd"/>
          <w:r w:rsidRPr="00DD30F3">
            <w:rPr>
              <w:rFonts w:asciiTheme="majorHAnsi" w:hAnsiTheme="majorHAnsi"/>
              <w:b w:val="0"/>
              <w:bCs w:val="0"/>
            </w:rPr>
            <w:t>®, and the Bureau of Labor Statistics (BLS) to identify high-growth industries and occupations in the region.</w:t>
          </w:r>
        </w:p>
        <w:p w14:paraId="45A5DF77" w14:textId="77777777" w:rsidR="00DD30F3" w:rsidRPr="00DD30F3" w:rsidRDefault="00DD30F3" w:rsidP="00DD30F3">
          <w:pPr>
            <w:pStyle w:val="Heading1"/>
            <w:spacing w:before="0"/>
            <w:ind w:left="720"/>
            <w:contextualSpacing/>
            <w:jc w:val="both"/>
            <w:rPr>
              <w:rFonts w:asciiTheme="majorHAnsi" w:hAnsiTheme="majorHAnsi"/>
              <w:b w:val="0"/>
              <w:bCs w:val="0"/>
            </w:rPr>
          </w:pPr>
        </w:p>
        <w:p w14:paraId="32B2528A" w14:textId="77777777" w:rsidR="00DD30F3" w:rsidRDefault="00DD30F3" w:rsidP="00DD30F3">
          <w:pPr>
            <w:pStyle w:val="Heading1"/>
            <w:numPr>
              <w:ilvl w:val="0"/>
              <w:numId w:val="169"/>
            </w:numPr>
            <w:spacing w:before="0"/>
            <w:contextualSpacing/>
            <w:jc w:val="both"/>
            <w:rPr>
              <w:rFonts w:asciiTheme="majorHAnsi" w:hAnsiTheme="majorHAnsi"/>
              <w:b w:val="0"/>
              <w:bCs w:val="0"/>
            </w:rPr>
          </w:pPr>
          <w:r w:rsidRPr="00DD30F3">
            <w:rPr>
              <w:rFonts w:asciiTheme="majorHAnsi" w:hAnsiTheme="majorHAnsi"/>
              <w:b w:val="0"/>
              <w:bCs w:val="0"/>
            </w:rPr>
            <w:t xml:space="preserve">Priority is given to occupations within industry sectors identified in the </w:t>
          </w:r>
          <w:r w:rsidRPr="00DD30F3">
            <w:rPr>
              <w:rFonts w:asciiTheme="majorHAnsi" w:hAnsiTheme="majorHAnsi"/>
              <w:b w:val="0"/>
              <w:bCs w:val="0"/>
              <w:i/>
              <w:iCs/>
            </w:rPr>
            <w:t>Regional Workforce Roadmap</w:t>
          </w:r>
          <w:r w:rsidRPr="00DD30F3">
            <w:rPr>
              <w:rFonts w:asciiTheme="majorHAnsi" w:hAnsiTheme="majorHAnsi"/>
              <w:b w:val="0"/>
              <w:bCs w:val="0"/>
            </w:rPr>
            <w:t>, such as healthcare, advanced manufacturing, information technology, and transportation/logistics.</w:t>
          </w:r>
        </w:p>
        <w:p w14:paraId="091C8D91" w14:textId="77777777" w:rsidR="00DD30F3" w:rsidRPr="00DD30F3" w:rsidRDefault="00DD30F3" w:rsidP="00DD30F3">
          <w:pPr>
            <w:pStyle w:val="Heading1"/>
            <w:spacing w:before="0"/>
            <w:ind w:left="0"/>
            <w:contextualSpacing/>
            <w:jc w:val="both"/>
            <w:rPr>
              <w:rFonts w:asciiTheme="majorHAnsi" w:hAnsiTheme="majorHAnsi"/>
              <w:b w:val="0"/>
              <w:bCs w:val="0"/>
            </w:rPr>
          </w:pPr>
        </w:p>
        <w:p w14:paraId="7E154D06" w14:textId="77777777" w:rsidR="00DD30F3" w:rsidRDefault="00DD30F3" w:rsidP="00A134B0">
          <w:pPr>
            <w:pStyle w:val="Heading1"/>
            <w:spacing w:before="0"/>
            <w:ind w:left="0"/>
            <w:contextualSpacing/>
            <w:jc w:val="both"/>
            <w:rPr>
              <w:rFonts w:asciiTheme="majorHAnsi" w:hAnsiTheme="majorHAnsi"/>
              <w:b w:val="0"/>
              <w:bCs w:val="0"/>
            </w:rPr>
          </w:pPr>
          <w:r w:rsidRPr="00DD30F3">
            <w:rPr>
              <w:rFonts w:asciiTheme="majorHAnsi" w:hAnsiTheme="majorHAnsi"/>
              <w:b w:val="0"/>
              <w:bCs w:val="0"/>
            </w:rPr>
            <w:t>Regional Employer Input:</w:t>
          </w:r>
        </w:p>
        <w:p w14:paraId="7C2F1418" w14:textId="77777777" w:rsidR="00DD30F3" w:rsidRPr="00DD30F3" w:rsidRDefault="00DD30F3" w:rsidP="00DD30F3">
          <w:pPr>
            <w:pStyle w:val="Heading1"/>
            <w:spacing w:before="0"/>
            <w:ind w:left="720"/>
            <w:contextualSpacing/>
            <w:jc w:val="both"/>
            <w:rPr>
              <w:rFonts w:asciiTheme="majorHAnsi" w:hAnsiTheme="majorHAnsi"/>
              <w:b w:val="0"/>
              <w:bCs w:val="0"/>
            </w:rPr>
          </w:pPr>
        </w:p>
        <w:p w14:paraId="1238E32B" w14:textId="77777777" w:rsidR="00DD30F3" w:rsidRDefault="00DD30F3" w:rsidP="00DD30F3">
          <w:pPr>
            <w:pStyle w:val="Heading1"/>
            <w:numPr>
              <w:ilvl w:val="0"/>
              <w:numId w:val="170"/>
            </w:numPr>
            <w:spacing w:before="0"/>
            <w:contextualSpacing/>
            <w:jc w:val="both"/>
            <w:rPr>
              <w:rFonts w:asciiTheme="majorHAnsi" w:hAnsiTheme="majorHAnsi"/>
              <w:b w:val="0"/>
              <w:bCs w:val="0"/>
            </w:rPr>
          </w:pPr>
          <w:r w:rsidRPr="00DD30F3">
            <w:rPr>
              <w:rFonts w:asciiTheme="majorHAnsi" w:hAnsiTheme="majorHAnsi"/>
              <w:b w:val="0"/>
              <w:bCs w:val="0"/>
            </w:rPr>
            <w:t>The CVWDB engages employers through sector partnerships and the Business Services Team to validate labor market findings and ensure training programs align with real-world workforce needs.</w:t>
          </w:r>
        </w:p>
        <w:p w14:paraId="16960F12" w14:textId="77777777" w:rsidR="00DD30F3" w:rsidRPr="00DD30F3" w:rsidRDefault="00DD30F3" w:rsidP="00DD30F3">
          <w:pPr>
            <w:pStyle w:val="Heading1"/>
            <w:spacing w:before="0"/>
            <w:ind w:left="720"/>
            <w:contextualSpacing/>
            <w:jc w:val="both"/>
            <w:rPr>
              <w:rFonts w:asciiTheme="majorHAnsi" w:hAnsiTheme="majorHAnsi"/>
              <w:b w:val="0"/>
              <w:bCs w:val="0"/>
            </w:rPr>
          </w:pPr>
        </w:p>
        <w:p w14:paraId="2B6FADC8" w14:textId="77777777" w:rsidR="00DD30F3" w:rsidRDefault="00DD30F3" w:rsidP="00DD30F3">
          <w:pPr>
            <w:pStyle w:val="Heading1"/>
            <w:numPr>
              <w:ilvl w:val="0"/>
              <w:numId w:val="170"/>
            </w:numPr>
            <w:spacing w:before="0"/>
            <w:contextualSpacing/>
            <w:jc w:val="both"/>
            <w:rPr>
              <w:rFonts w:asciiTheme="majorHAnsi" w:hAnsiTheme="majorHAnsi"/>
              <w:b w:val="0"/>
              <w:bCs w:val="0"/>
            </w:rPr>
          </w:pPr>
          <w:r w:rsidRPr="00DD30F3">
            <w:rPr>
              <w:rFonts w:asciiTheme="majorHAnsi" w:hAnsiTheme="majorHAnsi"/>
              <w:b w:val="0"/>
              <w:bCs w:val="0"/>
            </w:rPr>
            <w:t>Regular employer surveys and roundtables provide direct feedback on skills gaps and emerging demands.</w:t>
          </w:r>
        </w:p>
        <w:p w14:paraId="6DDC6990" w14:textId="77777777" w:rsidR="00DD30F3" w:rsidRPr="00DD30F3" w:rsidRDefault="00DD30F3" w:rsidP="00DD30F3">
          <w:pPr>
            <w:pStyle w:val="Heading1"/>
            <w:spacing w:before="0"/>
            <w:ind w:left="0"/>
            <w:contextualSpacing/>
            <w:jc w:val="both"/>
            <w:rPr>
              <w:rFonts w:asciiTheme="majorHAnsi" w:hAnsiTheme="majorHAnsi"/>
              <w:b w:val="0"/>
              <w:bCs w:val="0"/>
            </w:rPr>
          </w:pPr>
        </w:p>
        <w:p w14:paraId="766A9E3B" w14:textId="77777777" w:rsidR="00DD30F3" w:rsidRDefault="00DD30F3" w:rsidP="00A134B0">
          <w:pPr>
            <w:pStyle w:val="Heading1"/>
            <w:spacing w:before="0"/>
            <w:ind w:left="0"/>
            <w:contextualSpacing/>
            <w:jc w:val="both"/>
            <w:rPr>
              <w:rFonts w:asciiTheme="majorHAnsi" w:hAnsiTheme="majorHAnsi"/>
              <w:b w:val="0"/>
              <w:bCs w:val="0"/>
            </w:rPr>
          </w:pPr>
          <w:r w:rsidRPr="00DD30F3">
            <w:rPr>
              <w:rFonts w:asciiTheme="majorHAnsi" w:hAnsiTheme="majorHAnsi"/>
              <w:b w:val="0"/>
              <w:bCs w:val="0"/>
            </w:rPr>
            <w:t>Eligible Training Provider List (ETPL):</w:t>
          </w:r>
        </w:p>
        <w:p w14:paraId="78F68F2A" w14:textId="77777777" w:rsidR="00DD30F3" w:rsidRPr="00DD30F3" w:rsidRDefault="00DD30F3" w:rsidP="00DD30F3">
          <w:pPr>
            <w:pStyle w:val="Heading1"/>
            <w:spacing w:before="0"/>
            <w:ind w:left="720"/>
            <w:contextualSpacing/>
            <w:jc w:val="both"/>
            <w:rPr>
              <w:rFonts w:asciiTheme="majorHAnsi" w:hAnsiTheme="majorHAnsi"/>
              <w:b w:val="0"/>
              <w:bCs w:val="0"/>
            </w:rPr>
          </w:pPr>
        </w:p>
        <w:p w14:paraId="73452FB2" w14:textId="77777777" w:rsidR="00DD30F3" w:rsidRDefault="00DD30F3" w:rsidP="00DD30F3">
          <w:pPr>
            <w:pStyle w:val="Heading1"/>
            <w:numPr>
              <w:ilvl w:val="0"/>
              <w:numId w:val="171"/>
            </w:numPr>
            <w:spacing w:before="0"/>
            <w:contextualSpacing/>
            <w:jc w:val="both"/>
            <w:rPr>
              <w:rFonts w:asciiTheme="majorHAnsi" w:hAnsiTheme="majorHAnsi"/>
              <w:b w:val="0"/>
              <w:bCs w:val="0"/>
            </w:rPr>
          </w:pPr>
          <w:r w:rsidRPr="00DD30F3">
            <w:rPr>
              <w:rFonts w:asciiTheme="majorHAnsi" w:hAnsiTheme="majorHAnsi"/>
              <w:b w:val="0"/>
              <w:bCs w:val="0"/>
            </w:rPr>
            <w:t>All training programs eligible for WIOA funding must be listed on Virginia’s Eligible Training Provider List (ETPL), ensuring they meet state and regional standards for quality and relevance.</w:t>
          </w:r>
        </w:p>
        <w:p w14:paraId="7CE56F38" w14:textId="77777777" w:rsidR="00DD30F3" w:rsidRPr="00DD30F3" w:rsidRDefault="00DD30F3" w:rsidP="00DD30F3">
          <w:pPr>
            <w:pStyle w:val="Heading1"/>
            <w:spacing w:before="0"/>
            <w:ind w:left="720"/>
            <w:contextualSpacing/>
            <w:jc w:val="both"/>
            <w:rPr>
              <w:rFonts w:asciiTheme="majorHAnsi" w:hAnsiTheme="majorHAnsi"/>
              <w:b w:val="0"/>
              <w:bCs w:val="0"/>
            </w:rPr>
          </w:pPr>
        </w:p>
        <w:p w14:paraId="4043C004" w14:textId="75295F51" w:rsidR="00DD30F3" w:rsidRPr="00DD30F3" w:rsidRDefault="00DD30F3" w:rsidP="00DD30F3">
          <w:pPr>
            <w:pStyle w:val="Heading1"/>
            <w:numPr>
              <w:ilvl w:val="0"/>
              <w:numId w:val="171"/>
            </w:numPr>
            <w:spacing w:before="0"/>
            <w:contextualSpacing/>
            <w:jc w:val="both"/>
            <w:rPr>
              <w:rFonts w:asciiTheme="majorHAnsi" w:hAnsiTheme="majorHAnsi"/>
              <w:b w:val="0"/>
              <w:bCs w:val="0"/>
            </w:rPr>
          </w:pPr>
          <w:r w:rsidRPr="00DD30F3">
            <w:rPr>
              <w:rFonts w:asciiTheme="majorHAnsi" w:hAnsiTheme="majorHAnsi"/>
              <w:b w:val="0"/>
              <w:bCs w:val="0"/>
            </w:rPr>
            <w:t>Training providers must demonstrate strong placement rates in in-demand occupations to maintain their eligibility</w:t>
          </w:r>
          <w:r w:rsidR="007F6AC7">
            <w:rPr>
              <w:rFonts w:asciiTheme="majorHAnsi" w:hAnsiTheme="majorHAnsi"/>
              <w:b w:val="0"/>
              <w:bCs w:val="0"/>
            </w:rPr>
            <w:t xml:space="preserve"> in Virginia</w:t>
          </w:r>
          <w:r w:rsidRPr="00DD30F3">
            <w:rPr>
              <w:rFonts w:asciiTheme="majorHAnsi" w:hAnsiTheme="majorHAnsi"/>
              <w:b w:val="0"/>
              <w:bCs w:val="0"/>
            </w:rPr>
            <w:t>.</w:t>
          </w:r>
        </w:p>
        <w:p w14:paraId="022A3924" w14:textId="36C3AD3E" w:rsidR="00DD30F3" w:rsidRPr="00DD30F3" w:rsidRDefault="00DD30F3" w:rsidP="00DD30F3">
          <w:pPr>
            <w:pStyle w:val="Heading1"/>
            <w:ind w:left="0"/>
            <w:contextualSpacing/>
            <w:jc w:val="both"/>
            <w:rPr>
              <w:rFonts w:asciiTheme="majorHAnsi" w:hAnsiTheme="majorHAnsi"/>
              <w:b w:val="0"/>
              <w:bCs w:val="0"/>
            </w:rPr>
          </w:pPr>
        </w:p>
        <w:p w14:paraId="6243AE20" w14:textId="597BED5F" w:rsidR="00DD30F3" w:rsidRDefault="00DD30F3" w:rsidP="00DD30F3">
          <w:pPr>
            <w:pStyle w:val="Heading1"/>
            <w:spacing w:before="0"/>
            <w:ind w:left="0"/>
            <w:contextualSpacing/>
            <w:jc w:val="both"/>
            <w:rPr>
              <w:rFonts w:asciiTheme="majorHAnsi" w:hAnsiTheme="majorHAnsi"/>
            </w:rPr>
          </w:pPr>
          <w:r w:rsidRPr="00DD30F3">
            <w:rPr>
              <w:rFonts w:asciiTheme="majorHAnsi" w:hAnsiTheme="majorHAnsi"/>
            </w:rPr>
            <w:t>Participant-Centered Approach</w:t>
          </w:r>
        </w:p>
        <w:p w14:paraId="0DA0942E" w14:textId="77777777" w:rsidR="00DD30F3" w:rsidRPr="00DD30F3" w:rsidRDefault="00DD30F3" w:rsidP="00DD30F3">
          <w:pPr>
            <w:pStyle w:val="Heading1"/>
            <w:spacing w:before="0"/>
            <w:ind w:left="0"/>
            <w:contextualSpacing/>
            <w:jc w:val="both"/>
            <w:rPr>
              <w:rFonts w:asciiTheme="majorHAnsi" w:hAnsiTheme="majorHAnsi"/>
            </w:rPr>
          </w:pPr>
        </w:p>
        <w:p w14:paraId="063E753D" w14:textId="77777777" w:rsidR="00DD30F3" w:rsidRDefault="00DD30F3" w:rsidP="001F02CC">
          <w:pPr>
            <w:pStyle w:val="Heading1"/>
            <w:spacing w:before="0"/>
            <w:ind w:left="0"/>
            <w:contextualSpacing/>
            <w:jc w:val="both"/>
            <w:rPr>
              <w:rFonts w:asciiTheme="majorHAnsi" w:hAnsiTheme="majorHAnsi"/>
              <w:b w:val="0"/>
              <w:bCs w:val="0"/>
            </w:rPr>
          </w:pPr>
          <w:r w:rsidRPr="00DD30F3">
            <w:rPr>
              <w:rFonts w:asciiTheme="majorHAnsi" w:hAnsiTheme="majorHAnsi"/>
              <w:b w:val="0"/>
              <w:bCs w:val="0"/>
            </w:rPr>
            <w:t>Individual Employment Plans (IEPs):</w:t>
          </w:r>
        </w:p>
        <w:p w14:paraId="7D739D24" w14:textId="77777777" w:rsidR="00DD30F3" w:rsidRPr="00DD30F3" w:rsidRDefault="00DD30F3" w:rsidP="00DD30F3">
          <w:pPr>
            <w:pStyle w:val="Heading1"/>
            <w:spacing w:before="0"/>
            <w:ind w:left="720"/>
            <w:contextualSpacing/>
            <w:jc w:val="both"/>
            <w:rPr>
              <w:rFonts w:asciiTheme="majorHAnsi" w:hAnsiTheme="majorHAnsi"/>
              <w:b w:val="0"/>
              <w:bCs w:val="0"/>
            </w:rPr>
          </w:pPr>
        </w:p>
        <w:p w14:paraId="25245AE3" w14:textId="77777777" w:rsidR="00DD30F3" w:rsidRDefault="00DD30F3" w:rsidP="00DD30F3">
          <w:pPr>
            <w:pStyle w:val="Heading1"/>
            <w:numPr>
              <w:ilvl w:val="0"/>
              <w:numId w:val="173"/>
            </w:numPr>
            <w:spacing w:before="0"/>
            <w:contextualSpacing/>
            <w:jc w:val="both"/>
            <w:rPr>
              <w:rFonts w:asciiTheme="majorHAnsi" w:hAnsiTheme="majorHAnsi"/>
              <w:b w:val="0"/>
              <w:bCs w:val="0"/>
            </w:rPr>
          </w:pPr>
          <w:r w:rsidRPr="00DD30F3">
            <w:rPr>
              <w:rFonts w:asciiTheme="majorHAnsi" w:hAnsiTheme="majorHAnsi"/>
              <w:b w:val="0"/>
              <w:bCs w:val="0"/>
            </w:rPr>
            <w:t>Case managers work with participants to create Individual Employment Plans (IEPs) that align training choices with in-demand occupations and the participant’s career goals.</w:t>
          </w:r>
        </w:p>
        <w:p w14:paraId="03097F4A" w14:textId="77777777" w:rsidR="00DD30F3" w:rsidRPr="00DD30F3" w:rsidRDefault="00DD30F3" w:rsidP="00DD30F3">
          <w:pPr>
            <w:pStyle w:val="Heading1"/>
            <w:spacing w:before="0"/>
            <w:ind w:left="720"/>
            <w:contextualSpacing/>
            <w:jc w:val="both"/>
            <w:rPr>
              <w:rFonts w:asciiTheme="majorHAnsi" w:hAnsiTheme="majorHAnsi"/>
              <w:b w:val="0"/>
              <w:bCs w:val="0"/>
            </w:rPr>
          </w:pPr>
        </w:p>
        <w:p w14:paraId="7EBF7301" w14:textId="77777777" w:rsidR="00DD30F3" w:rsidRDefault="00DD30F3" w:rsidP="00DD30F3">
          <w:pPr>
            <w:pStyle w:val="Heading1"/>
            <w:numPr>
              <w:ilvl w:val="0"/>
              <w:numId w:val="173"/>
            </w:numPr>
            <w:spacing w:before="0"/>
            <w:contextualSpacing/>
            <w:jc w:val="both"/>
            <w:rPr>
              <w:rFonts w:asciiTheme="majorHAnsi" w:hAnsiTheme="majorHAnsi"/>
              <w:b w:val="0"/>
              <w:bCs w:val="0"/>
            </w:rPr>
          </w:pPr>
          <w:r w:rsidRPr="00DD30F3">
            <w:rPr>
              <w:rFonts w:asciiTheme="majorHAnsi" w:hAnsiTheme="majorHAnsi"/>
              <w:b w:val="0"/>
              <w:bCs w:val="0"/>
            </w:rPr>
            <w:t>Participants are encouraged to consider occupations in other regions if they express a willingness to relocate and provide documentation of relocation plans.</w:t>
          </w:r>
        </w:p>
        <w:p w14:paraId="1F3DC7C2" w14:textId="77777777" w:rsidR="00DD30F3" w:rsidRPr="00DD30F3" w:rsidRDefault="00DD30F3" w:rsidP="00DD30F3">
          <w:pPr>
            <w:pStyle w:val="Heading1"/>
            <w:spacing w:before="0"/>
            <w:ind w:left="0"/>
            <w:contextualSpacing/>
            <w:jc w:val="both"/>
            <w:rPr>
              <w:rFonts w:asciiTheme="majorHAnsi" w:hAnsiTheme="majorHAnsi"/>
              <w:b w:val="0"/>
              <w:bCs w:val="0"/>
            </w:rPr>
          </w:pPr>
        </w:p>
        <w:p w14:paraId="11ABE494" w14:textId="77777777" w:rsidR="00DD30F3" w:rsidRDefault="00DD30F3" w:rsidP="001F02CC">
          <w:pPr>
            <w:pStyle w:val="Heading1"/>
            <w:spacing w:before="0"/>
            <w:ind w:left="0"/>
            <w:contextualSpacing/>
            <w:jc w:val="both"/>
            <w:rPr>
              <w:rFonts w:asciiTheme="majorHAnsi" w:hAnsiTheme="majorHAnsi"/>
              <w:b w:val="0"/>
              <w:bCs w:val="0"/>
            </w:rPr>
          </w:pPr>
          <w:r w:rsidRPr="00DD30F3">
            <w:rPr>
              <w:rFonts w:asciiTheme="majorHAnsi" w:hAnsiTheme="majorHAnsi"/>
              <w:b w:val="0"/>
              <w:bCs w:val="0"/>
            </w:rPr>
            <w:t>Career Pathways Development:</w:t>
          </w:r>
        </w:p>
        <w:p w14:paraId="470DE0CD" w14:textId="77777777" w:rsidR="00DD30F3" w:rsidRPr="00DD30F3" w:rsidRDefault="00DD30F3" w:rsidP="00DD30F3">
          <w:pPr>
            <w:pStyle w:val="Heading1"/>
            <w:spacing w:before="0"/>
            <w:ind w:left="720"/>
            <w:contextualSpacing/>
            <w:jc w:val="both"/>
            <w:rPr>
              <w:rFonts w:asciiTheme="majorHAnsi" w:hAnsiTheme="majorHAnsi"/>
              <w:b w:val="0"/>
              <w:bCs w:val="0"/>
            </w:rPr>
          </w:pPr>
        </w:p>
        <w:p w14:paraId="0A6CB4F2" w14:textId="77777777" w:rsidR="00DD30F3" w:rsidRDefault="00DD30F3" w:rsidP="00DD30F3">
          <w:pPr>
            <w:pStyle w:val="Heading1"/>
            <w:numPr>
              <w:ilvl w:val="0"/>
              <w:numId w:val="174"/>
            </w:numPr>
            <w:spacing w:before="0"/>
            <w:contextualSpacing/>
            <w:jc w:val="both"/>
            <w:rPr>
              <w:rFonts w:asciiTheme="majorHAnsi" w:hAnsiTheme="majorHAnsi"/>
              <w:b w:val="0"/>
              <w:bCs w:val="0"/>
            </w:rPr>
          </w:pPr>
          <w:r w:rsidRPr="00DD30F3">
            <w:rPr>
              <w:rFonts w:asciiTheme="majorHAnsi" w:hAnsiTheme="majorHAnsi"/>
              <w:b w:val="0"/>
              <w:bCs w:val="0"/>
            </w:rPr>
            <w:t>Participants are guided toward career pathways that offer stackable credentials, enabling them to progress in their chosen field while meeting regional workforce demands.</w:t>
          </w:r>
        </w:p>
        <w:p w14:paraId="3E11F641" w14:textId="77777777" w:rsidR="00DD30F3" w:rsidRPr="00DD30F3" w:rsidRDefault="00DD30F3" w:rsidP="00DD30F3">
          <w:pPr>
            <w:pStyle w:val="Heading1"/>
            <w:spacing w:before="0"/>
            <w:ind w:left="720"/>
            <w:contextualSpacing/>
            <w:jc w:val="both"/>
            <w:rPr>
              <w:rFonts w:asciiTheme="majorHAnsi" w:hAnsiTheme="majorHAnsi"/>
              <w:b w:val="0"/>
              <w:bCs w:val="0"/>
            </w:rPr>
          </w:pPr>
        </w:p>
        <w:p w14:paraId="07665DB7" w14:textId="77777777" w:rsidR="00DD30F3" w:rsidRDefault="00DD30F3" w:rsidP="001F02CC">
          <w:pPr>
            <w:pStyle w:val="Heading1"/>
            <w:spacing w:before="0"/>
            <w:ind w:left="0"/>
            <w:contextualSpacing/>
            <w:jc w:val="both"/>
            <w:rPr>
              <w:rFonts w:asciiTheme="majorHAnsi" w:hAnsiTheme="majorHAnsi"/>
              <w:b w:val="0"/>
              <w:bCs w:val="0"/>
            </w:rPr>
          </w:pPr>
          <w:r w:rsidRPr="00DD30F3">
            <w:rPr>
              <w:rFonts w:asciiTheme="majorHAnsi" w:hAnsiTheme="majorHAnsi"/>
              <w:b w:val="0"/>
              <w:bCs w:val="0"/>
            </w:rPr>
            <w:t>Training Justification:</w:t>
          </w:r>
        </w:p>
        <w:p w14:paraId="5473F890" w14:textId="77777777" w:rsidR="00DD30F3" w:rsidRPr="00DD30F3" w:rsidRDefault="00DD30F3" w:rsidP="00DD30F3">
          <w:pPr>
            <w:pStyle w:val="Heading1"/>
            <w:spacing w:before="0"/>
            <w:ind w:left="720"/>
            <w:contextualSpacing/>
            <w:jc w:val="both"/>
            <w:rPr>
              <w:rFonts w:asciiTheme="majorHAnsi" w:hAnsiTheme="majorHAnsi"/>
              <w:b w:val="0"/>
              <w:bCs w:val="0"/>
            </w:rPr>
          </w:pPr>
        </w:p>
        <w:p w14:paraId="7D25F8FD" w14:textId="77777777" w:rsidR="00DD30F3" w:rsidRPr="00DD30F3" w:rsidRDefault="00DD30F3" w:rsidP="00DD30F3">
          <w:pPr>
            <w:pStyle w:val="Heading1"/>
            <w:numPr>
              <w:ilvl w:val="0"/>
              <w:numId w:val="174"/>
            </w:numPr>
            <w:spacing w:before="0"/>
            <w:contextualSpacing/>
            <w:jc w:val="both"/>
            <w:rPr>
              <w:rFonts w:asciiTheme="majorHAnsi" w:hAnsiTheme="majorHAnsi"/>
              <w:b w:val="0"/>
              <w:bCs w:val="0"/>
            </w:rPr>
          </w:pPr>
          <w:r w:rsidRPr="00DD30F3">
            <w:rPr>
              <w:rFonts w:asciiTheme="majorHAnsi" w:hAnsiTheme="majorHAnsi"/>
              <w:b w:val="0"/>
              <w:bCs w:val="0"/>
            </w:rPr>
            <w:t xml:space="preserve">Before approving training, participants and case managers must document the labor market demand for the chosen occupation, using data from </w:t>
          </w:r>
          <w:proofErr w:type="spellStart"/>
          <w:r w:rsidRPr="00DD30F3">
            <w:rPr>
              <w:rFonts w:asciiTheme="majorHAnsi" w:hAnsiTheme="majorHAnsi"/>
              <w:b w:val="0"/>
              <w:bCs w:val="0"/>
            </w:rPr>
            <w:t>VaWC</w:t>
          </w:r>
          <w:proofErr w:type="spellEnd"/>
          <w:r w:rsidRPr="00DD30F3">
            <w:rPr>
              <w:rFonts w:asciiTheme="majorHAnsi" w:hAnsiTheme="majorHAnsi"/>
              <w:b w:val="0"/>
              <w:bCs w:val="0"/>
            </w:rPr>
            <w:t xml:space="preserve"> and regional labor market reports.</w:t>
          </w:r>
        </w:p>
        <w:p w14:paraId="34CDF500" w14:textId="0BD9F982" w:rsidR="00DD30F3" w:rsidRPr="00DD30F3" w:rsidRDefault="00DD30F3" w:rsidP="00DD30F3">
          <w:pPr>
            <w:pStyle w:val="Heading1"/>
            <w:ind w:left="0"/>
            <w:contextualSpacing/>
            <w:jc w:val="both"/>
            <w:rPr>
              <w:rFonts w:asciiTheme="majorHAnsi" w:hAnsiTheme="majorHAnsi"/>
              <w:b w:val="0"/>
              <w:bCs w:val="0"/>
            </w:rPr>
          </w:pPr>
        </w:p>
        <w:p w14:paraId="5C3CDAD6" w14:textId="77777777" w:rsidR="00DD30F3" w:rsidRDefault="00DD30F3" w:rsidP="00DD30F3">
          <w:pPr>
            <w:pStyle w:val="Heading1"/>
            <w:spacing w:before="0"/>
            <w:ind w:left="0"/>
            <w:contextualSpacing/>
            <w:jc w:val="both"/>
            <w:rPr>
              <w:rFonts w:asciiTheme="majorHAnsi" w:hAnsiTheme="majorHAnsi"/>
            </w:rPr>
          </w:pPr>
          <w:r w:rsidRPr="00DD30F3">
            <w:rPr>
              <w:rFonts w:asciiTheme="majorHAnsi" w:hAnsiTheme="majorHAnsi"/>
            </w:rPr>
            <w:t>Monitoring and Continuous Improvement</w:t>
          </w:r>
        </w:p>
        <w:p w14:paraId="1600B7E6" w14:textId="77777777" w:rsidR="00DD30F3" w:rsidRPr="00DD30F3" w:rsidRDefault="00DD30F3" w:rsidP="00DD30F3">
          <w:pPr>
            <w:pStyle w:val="Heading1"/>
            <w:spacing w:before="0"/>
            <w:ind w:left="0"/>
            <w:contextualSpacing/>
            <w:jc w:val="both"/>
            <w:rPr>
              <w:rFonts w:asciiTheme="majorHAnsi" w:hAnsiTheme="majorHAnsi"/>
            </w:rPr>
          </w:pPr>
        </w:p>
        <w:p w14:paraId="25A43BC7" w14:textId="77777777" w:rsidR="00DD30F3" w:rsidRDefault="00DD30F3" w:rsidP="001F02CC">
          <w:pPr>
            <w:pStyle w:val="Heading1"/>
            <w:spacing w:before="0"/>
            <w:ind w:left="0"/>
            <w:contextualSpacing/>
            <w:jc w:val="both"/>
            <w:rPr>
              <w:rFonts w:asciiTheme="majorHAnsi" w:hAnsiTheme="majorHAnsi"/>
              <w:b w:val="0"/>
              <w:bCs w:val="0"/>
            </w:rPr>
          </w:pPr>
          <w:r w:rsidRPr="00DD30F3">
            <w:rPr>
              <w:rFonts w:asciiTheme="majorHAnsi" w:hAnsiTheme="majorHAnsi"/>
              <w:b w:val="0"/>
              <w:bCs w:val="0"/>
            </w:rPr>
            <w:t>Tracking Participant Outcomes:</w:t>
          </w:r>
        </w:p>
        <w:p w14:paraId="6B704AF9" w14:textId="77777777" w:rsidR="00DD30F3" w:rsidRPr="00DD30F3" w:rsidRDefault="00DD30F3" w:rsidP="00DD30F3">
          <w:pPr>
            <w:pStyle w:val="Heading1"/>
            <w:spacing w:before="0"/>
            <w:ind w:left="720"/>
            <w:contextualSpacing/>
            <w:jc w:val="both"/>
            <w:rPr>
              <w:rFonts w:asciiTheme="majorHAnsi" w:hAnsiTheme="majorHAnsi"/>
              <w:b w:val="0"/>
              <w:bCs w:val="0"/>
            </w:rPr>
          </w:pPr>
        </w:p>
        <w:p w14:paraId="28961AAF" w14:textId="77777777" w:rsidR="00DD30F3" w:rsidRDefault="00DD30F3" w:rsidP="00DD30F3">
          <w:pPr>
            <w:pStyle w:val="Heading1"/>
            <w:numPr>
              <w:ilvl w:val="0"/>
              <w:numId w:val="174"/>
            </w:numPr>
            <w:spacing w:before="0"/>
            <w:contextualSpacing/>
            <w:jc w:val="both"/>
            <w:rPr>
              <w:rFonts w:asciiTheme="majorHAnsi" w:hAnsiTheme="majorHAnsi"/>
              <w:b w:val="0"/>
              <w:bCs w:val="0"/>
            </w:rPr>
          </w:pPr>
          <w:r w:rsidRPr="00DD30F3">
            <w:rPr>
              <w:rFonts w:asciiTheme="majorHAnsi" w:hAnsiTheme="majorHAnsi"/>
              <w:b w:val="0"/>
              <w:bCs w:val="0"/>
            </w:rPr>
            <w:t>The CVWDB tracks employment outcomes for participants who complete training programs to ensure alignment with in-demand sectors.</w:t>
          </w:r>
        </w:p>
        <w:p w14:paraId="6C4A2CDE" w14:textId="77777777" w:rsidR="00DD30F3" w:rsidRPr="00DD30F3" w:rsidRDefault="00DD30F3" w:rsidP="00DD30F3">
          <w:pPr>
            <w:pStyle w:val="Heading1"/>
            <w:spacing w:before="0"/>
            <w:ind w:left="720"/>
            <w:contextualSpacing/>
            <w:jc w:val="both"/>
            <w:rPr>
              <w:rFonts w:asciiTheme="majorHAnsi" w:hAnsiTheme="majorHAnsi"/>
              <w:b w:val="0"/>
              <w:bCs w:val="0"/>
            </w:rPr>
          </w:pPr>
        </w:p>
        <w:p w14:paraId="218A79CD" w14:textId="77777777" w:rsidR="00DD30F3" w:rsidRDefault="00DD30F3" w:rsidP="00DD30F3">
          <w:pPr>
            <w:pStyle w:val="Heading1"/>
            <w:numPr>
              <w:ilvl w:val="0"/>
              <w:numId w:val="174"/>
            </w:numPr>
            <w:spacing w:before="0"/>
            <w:contextualSpacing/>
            <w:jc w:val="both"/>
            <w:rPr>
              <w:rFonts w:asciiTheme="majorHAnsi" w:hAnsiTheme="majorHAnsi"/>
              <w:b w:val="0"/>
              <w:bCs w:val="0"/>
            </w:rPr>
          </w:pPr>
          <w:r w:rsidRPr="00DD30F3">
            <w:rPr>
              <w:rFonts w:asciiTheme="majorHAnsi" w:hAnsiTheme="majorHAnsi"/>
              <w:b w:val="0"/>
              <w:bCs w:val="0"/>
            </w:rPr>
            <w:t>Metrics such as placement rates, wage progression, and retention rates inform the continuous evaluation of training effectiveness.</w:t>
          </w:r>
        </w:p>
        <w:p w14:paraId="70FB947F" w14:textId="77777777" w:rsidR="00DD30F3" w:rsidRPr="00DD30F3" w:rsidRDefault="00DD30F3" w:rsidP="00DD30F3">
          <w:pPr>
            <w:pStyle w:val="Heading1"/>
            <w:spacing w:before="0"/>
            <w:ind w:left="0"/>
            <w:contextualSpacing/>
            <w:jc w:val="both"/>
            <w:rPr>
              <w:rFonts w:asciiTheme="majorHAnsi" w:hAnsiTheme="majorHAnsi"/>
              <w:b w:val="0"/>
              <w:bCs w:val="0"/>
            </w:rPr>
          </w:pPr>
        </w:p>
        <w:p w14:paraId="586F7939" w14:textId="77777777" w:rsidR="00DD30F3" w:rsidRDefault="00DD30F3" w:rsidP="001F02CC">
          <w:pPr>
            <w:pStyle w:val="Heading1"/>
            <w:spacing w:before="0"/>
            <w:ind w:left="0"/>
            <w:contextualSpacing/>
            <w:jc w:val="both"/>
            <w:rPr>
              <w:rFonts w:asciiTheme="majorHAnsi" w:hAnsiTheme="majorHAnsi"/>
              <w:b w:val="0"/>
              <w:bCs w:val="0"/>
            </w:rPr>
          </w:pPr>
          <w:r w:rsidRPr="00DD30F3">
            <w:rPr>
              <w:rFonts w:asciiTheme="majorHAnsi" w:hAnsiTheme="majorHAnsi"/>
              <w:b w:val="0"/>
              <w:bCs w:val="0"/>
            </w:rPr>
            <w:t>Provider Performance Monitoring:</w:t>
          </w:r>
        </w:p>
        <w:p w14:paraId="2F80730F" w14:textId="77777777" w:rsidR="00DD30F3" w:rsidRPr="00DD30F3" w:rsidRDefault="00DD30F3" w:rsidP="00DD30F3">
          <w:pPr>
            <w:pStyle w:val="Heading1"/>
            <w:spacing w:before="0"/>
            <w:ind w:left="720"/>
            <w:contextualSpacing/>
            <w:jc w:val="both"/>
            <w:rPr>
              <w:rFonts w:asciiTheme="majorHAnsi" w:hAnsiTheme="majorHAnsi"/>
              <w:b w:val="0"/>
              <w:bCs w:val="0"/>
            </w:rPr>
          </w:pPr>
        </w:p>
        <w:p w14:paraId="478A720C" w14:textId="77777777" w:rsidR="00DD30F3" w:rsidRDefault="00DD30F3" w:rsidP="00DD30F3">
          <w:pPr>
            <w:pStyle w:val="Heading1"/>
            <w:numPr>
              <w:ilvl w:val="0"/>
              <w:numId w:val="176"/>
            </w:numPr>
            <w:spacing w:before="0"/>
            <w:contextualSpacing/>
            <w:jc w:val="both"/>
            <w:rPr>
              <w:rFonts w:asciiTheme="majorHAnsi" w:hAnsiTheme="majorHAnsi"/>
              <w:b w:val="0"/>
              <w:bCs w:val="0"/>
            </w:rPr>
          </w:pPr>
          <w:r w:rsidRPr="00DD30F3">
            <w:rPr>
              <w:rFonts w:asciiTheme="majorHAnsi" w:hAnsiTheme="majorHAnsi"/>
              <w:b w:val="0"/>
              <w:bCs w:val="0"/>
            </w:rPr>
            <w:t>The CVWDB conducts regular reviews of training providers to ensure they maintain high standards for program delivery and outcomes.</w:t>
          </w:r>
        </w:p>
        <w:p w14:paraId="20D08FFB" w14:textId="77777777" w:rsidR="00DD30F3" w:rsidRPr="00DD30F3" w:rsidRDefault="00DD30F3" w:rsidP="00DD30F3">
          <w:pPr>
            <w:pStyle w:val="Heading1"/>
            <w:spacing w:before="0"/>
            <w:ind w:left="720"/>
            <w:contextualSpacing/>
            <w:jc w:val="both"/>
            <w:rPr>
              <w:rFonts w:asciiTheme="majorHAnsi" w:hAnsiTheme="majorHAnsi"/>
              <w:b w:val="0"/>
              <w:bCs w:val="0"/>
            </w:rPr>
          </w:pPr>
        </w:p>
        <w:p w14:paraId="2546173E" w14:textId="77777777" w:rsidR="00DD30F3" w:rsidRDefault="00DD30F3" w:rsidP="00DD30F3">
          <w:pPr>
            <w:pStyle w:val="Heading1"/>
            <w:numPr>
              <w:ilvl w:val="0"/>
              <w:numId w:val="176"/>
            </w:numPr>
            <w:spacing w:before="0"/>
            <w:contextualSpacing/>
            <w:jc w:val="both"/>
            <w:rPr>
              <w:rFonts w:asciiTheme="majorHAnsi" w:hAnsiTheme="majorHAnsi"/>
              <w:b w:val="0"/>
              <w:bCs w:val="0"/>
            </w:rPr>
          </w:pPr>
          <w:r w:rsidRPr="00DD30F3">
            <w:rPr>
              <w:rFonts w:asciiTheme="majorHAnsi" w:hAnsiTheme="majorHAnsi"/>
              <w:b w:val="0"/>
              <w:bCs w:val="0"/>
            </w:rPr>
            <w:t>Providers not meeting performance benchmarks are subject to corrective actions or removal from the ETPL.</w:t>
          </w:r>
        </w:p>
        <w:p w14:paraId="66E63ADB" w14:textId="77777777" w:rsidR="00DD30F3" w:rsidRPr="00DD30F3" w:rsidRDefault="00DD30F3" w:rsidP="00DD30F3">
          <w:pPr>
            <w:pStyle w:val="Heading1"/>
            <w:spacing w:before="0"/>
            <w:ind w:left="0"/>
            <w:contextualSpacing/>
            <w:jc w:val="both"/>
            <w:rPr>
              <w:rFonts w:asciiTheme="majorHAnsi" w:hAnsiTheme="majorHAnsi"/>
              <w:b w:val="0"/>
              <w:bCs w:val="0"/>
            </w:rPr>
          </w:pPr>
        </w:p>
        <w:p w14:paraId="0CF67A0C" w14:textId="77777777" w:rsidR="00DD30F3" w:rsidRDefault="00DD30F3" w:rsidP="001F02CC">
          <w:pPr>
            <w:pStyle w:val="Heading1"/>
            <w:spacing w:before="0"/>
            <w:ind w:left="0"/>
            <w:contextualSpacing/>
            <w:jc w:val="both"/>
            <w:rPr>
              <w:rFonts w:asciiTheme="majorHAnsi" w:hAnsiTheme="majorHAnsi"/>
              <w:b w:val="0"/>
              <w:bCs w:val="0"/>
            </w:rPr>
          </w:pPr>
          <w:r w:rsidRPr="00DD30F3">
            <w:rPr>
              <w:rFonts w:asciiTheme="majorHAnsi" w:hAnsiTheme="majorHAnsi"/>
              <w:b w:val="0"/>
              <w:bCs w:val="0"/>
            </w:rPr>
            <w:t>Feedback from Stakeholders:</w:t>
          </w:r>
        </w:p>
        <w:p w14:paraId="09AA6D02" w14:textId="77777777" w:rsidR="00DD30F3" w:rsidRPr="00DD30F3" w:rsidRDefault="00DD30F3" w:rsidP="00DD30F3">
          <w:pPr>
            <w:pStyle w:val="Heading1"/>
            <w:spacing w:before="0"/>
            <w:ind w:left="720"/>
            <w:contextualSpacing/>
            <w:jc w:val="both"/>
            <w:rPr>
              <w:rFonts w:asciiTheme="majorHAnsi" w:hAnsiTheme="majorHAnsi"/>
              <w:b w:val="0"/>
              <w:bCs w:val="0"/>
            </w:rPr>
          </w:pPr>
        </w:p>
        <w:p w14:paraId="66B4CDA3" w14:textId="77777777" w:rsidR="00DD30F3" w:rsidRPr="00DD30F3" w:rsidRDefault="00DD30F3" w:rsidP="00DD30F3">
          <w:pPr>
            <w:pStyle w:val="Heading1"/>
            <w:numPr>
              <w:ilvl w:val="0"/>
              <w:numId w:val="177"/>
            </w:numPr>
            <w:spacing w:before="0"/>
            <w:contextualSpacing/>
            <w:jc w:val="both"/>
            <w:rPr>
              <w:rFonts w:asciiTheme="majorHAnsi" w:hAnsiTheme="majorHAnsi"/>
              <w:b w:val="0"/>
              <w:bCs w:val="0"/>
            </w:rPr>
          </w:pPr>
          <w:r w:rsidRPr="00DD30F3">
            <w:rPr>
              <w:rFonts w:asciiTheme="majorHAnsi" w:hAnsiTheme="majorHAnsi"/>
              <w:b w:val="0"/>
              <w:bCs w:val="0"/>
            </w:rPr>
            <w:t>The CVWDB incorporates feedback from participants, employers, and training providers to refine its process and ensure ongoing alignment with local and regional workforce needs.</w:t>
          </w:r>
        </w:p>
        <w:p w14:paraId="4141D7A8" w14:textId="1290E915" w:rsidR="00DD30F3" w:rsidRPr="00DD30F3" w:rsidRDefault="00DD30F3" w:rsidP="00DD30F3">
          <w:pPr>
            <w:pStyle w:val="Heading1"/>
            <w:ind w:left="0"/>
            <w:contextualSpacing/>
            <w:jc w:val="both"/>
            <w:rPr>
              <w:rFonts w:asciiTheme="majorHAnsi" w:hAnsiTheme="majorHAnsi"/>
              <w:b w:val="0"/>
              <w:bCs w:val="0"/>
            </w:rPr>
          </w:pPr>
        </w:p>
        <w:p w14:paraId="15FB2206" w14:textId="77777777" w:rsidR="00DD30F3" w:rsidRDefault="00DD30F3" w:rsidP="00DD30F3">
          <w:pPr>
            <w:pStyle w:val="Heading1"/>
            <w:spacing w:before="0"/>
            <w:ind w:left="0"/>
            <w:contextualSpacing/>
            <w:jc w:val="both"/>
            <w:rPr>
              <w:rFonts w:asciiTheme="majorHAnsi" w:hAnsiTheme="majorHAnsi"/>
            </w:rPr>
          </w:pPr>
          <w:r w:rsidRPr="00DD30F3">
            <w:rPr>
              <w:rFonts w:asciiTheme="majorHAnsi" w:hAnsiTheme="majorHAnsi"/>
            </w:rPr>
            <w:t>Relocation Considerations</w:t>
          </w:r>
        </w:p>
        <w:p w14:paraId="1ACB1DE8" w14:textId="77777777" w:rsidR="00DD30F3" w:rsidRPr="00DD30F3" w:rsidRDefault="00DD30F3" w:rsidP="00DD30F3">
          <w:pPr>
            <w:pStyle w:val="Heading1"/>
            <w:spacing w:before="0"/>
            <w:ind w:left="0"/>
            <w:contextualSpacing/>
            <w:jc w:val="both"/>
            <w:rPr>
              <w:rFonts w:asciiTheme="majorHAnsi" w:hAnsiTheme="majorHAnsi"/>
            </w:rPr>
          </w:pPr>
        </w:p>
        <w:p w14:paraId="5E54F96C" w14:textId="66EBE0A2" w:rsidR="00DD30F3" w:rsidRDefault="00DD30F3" w:rsidP="001F02CC">
          <w:pPr>
            <w:pStyle w:val="Heading1"/>
            <w:spacing w:before="0"/>
            <w:ind w:left="0"/>
            <w:contextualSpacing/>
            <w:jc w:val="both"/>
            <w:rPr>
              <w:rFonts w:asciiTheme="majorHAnsi" w:hAnsiTheme="majorHAnsi"/>
              <w:b w:val="0"/>
              <w:bCs w:val="0"/>
            </w:rPr>
          </w:pPr>
          <w:r w:rsidRPr="00DD30F3">
            <w:rPr>
              <w:rFonts w:asciiTheme="majorHAnsi" w:hAnsiTheme="majorHAnsi"/>
              <w:b w:val="0"/>
              <w:bCs w:val="0"/>
            </w:rPr>
            <w:t>Support for Out-of-Area Opportunities:</w:t>
          </w:r>
        </w:p>
        <w:p w14:paraId="129FC24E" w14:textId="77777777" w:rsidR="00DD30F3" w:rsidRPr="00DD30F3" w:rsidRDefault="00DD30F3" w:rsidP="00DD30F3">
          <w:pPr>
            <w:pStyle w:val="Heading1"/>
            <w:spacing w:before="0"/>
            <w:ind w:left="720"/>
            <w:contextualSpacing/>
            <w:jc w:val="both"/>
            <w:rPr>
              <w:rFonts w:asciiTheme="majorHAnsi" w:hAnsiTheme="majorHAnsi"/>
              <w:b w:val="0"/>
              <w:bCs w:val="0"/>
            </w:rPr>
          </w:pPr>
        </w:p>
        <w:p w14:paraId="7CF19BBE" w14:textId="77777777" w:rsidR="00DD30F3" w:rsidRDefault="00DD30F3" w:rsidP="00DD30F3">
          <w:pPr>
            <w:pStyle w:val="Heading1"/>
            <w:numPr>
              <w:ilvl w:val="0"/>
              <w:numId w:val="177"/>
            </w:numPr>
            <w:spacing w:before="0"/>
            <w:contextualSpacing/>
            <w:jc w:val="both"/>
            <w:rPr>
              <w:rFonts w:asciiTheme="majorHAnsi" w:hAnsiTheme="majorHAnsi"/>
              <w:b w:val="0"/>
              <w:bCs w:val="0"/>
            </w:rPr>
          </w:pPr>
          <w:r w:rsidRPr="00DD30F3">
            <w:rPr>
              <w:rFonts w:asciiTheme="majorHAnsi" w:hAnsiTheme="majorHAnsi"/>
              <w:b w:val="0"/>
              <w:bCs w:val="0"/>
            </w:rPr>
            <w:t>Participants who are willing to relocate for work are supported through job placement assistance in their target region.</w:t>
          </w:r>
        </w:p>
        <w:p w14:paraId="63BC2235" w14:textId="77777777" w:rsidR="00DD30F3" w:rsidRPr="00DD30F3" w:rsidRDefault="00DD30F3" w:rsidP="00DD30F3">
          <w:pPr>
            <w:pStyle w:val="Heading1"/>
            <w:spacing w:before="0"/>
            <w:ind w:left="720"/>
            <w:contextualSpacing/>
            <w:jc w:val="both"/>
            <w:rPr>
              <w:rFonts w:asciiTheme="majorHAnsi" w:hAnsiTheme="majorHAnsi"/>
              <w:b w:val="0"/>
              <w:bCs w:val="0"/>
            </w:rPr>
          </w:pPr>
        </w:p>
        <w:p w14:paraId="4F873032" w14:textId="0BE923C7" w:rsidR="00154746" w:rsidRPr="00DD30F3" w:rsidRDefault="00DD30F3" w:rsidP="00DD30F3">
          <w:pPr>
            <w:pStyle w:val="Heading1"/>
            <w:numPr>
              <w:ilvl w:val="0"/>
              <w:numId w:val="177"/>
            </w:numPr>
            <w:spacing w:before="0"/>
            <w:contextualSpacing/>
            <w:jc w:val="both"/>
            <w:rPr>
              <w:rFonts w:asciiTheme="majorHAnsi" w:hAnsiTheme="majorHAnsi"/>
              <w:b w:val="0"/>
              <w:bCs w:val="0"/>
            </w:rPr>
          </w:pPr>
          <w:r w:rsidRPr="00DD30F3">
            <w:rPr>
              <w:rFonts w:asciiTheme="majorHAnsi" w:hAnsiTheme="majorHAnsi"/>
              <w:b w:val="0"/>
              <w:bCs w:val="0"/>
            </w:rPr>
            <w:t>Training linked to out-of-area demand requires documentation, such as job postings or relocation commitments, to ensure WIOA funds are effectively utilized.</w:t>
          </w:r>
        </w:p>
      </w:sdtContent>
    </w:sdt>
    <w:p w14:paraId="1050D6EB" w14:textId="77777777" w:rsidR="00FB7869" w:rsidRPr="007D7BA4" w:rsidRDefault="00FB7869" w:rsidP="007D7BA4">
      <w:pPr>
        <w:spacing w:after="0" w:line="240" w:lineRule="auto"/>
        <w:contextualSpacing/>
        <w:jc w:val="both"/>
        <w:rPr>
          <w:rFonts w:asciiTheme="majorHAnsi" w:hAnsiTheme="majorHAnsi"/>
          <w:sz w:val="24"/>
          <w:szCs w:val="24"/>
        </w:rPr>
      </w:pPr>
    </w:p>
    <w:tbl>
      <w:tblPr>
        <w:tblStyle w:val="TableGrid"/>
        <w:tblW w:w="0" w:type="auto"/>
        <w:tblLook w:val="04A0" w:firstRow="1" w:lastRow="0" w:firstColumn="1" w:lastColumn="0" w:noHBand="0" w:noVBand="1"/>
      </w:tblPr>
      <w:tblGrid>
        <w:gridCol w:w="10070"/>
      </w:tblGrid>
      <w:tr w:rsidR="00154746" w:rsidRPr="007D7BA4" w14:paraId="392743F9" w14:textId="77777777" w:rsidTr="00C70B79">
        <w:tc>
          <w:tcPr>
            <w:tcW w:w="10296" w:type="dxa"/>
          </w:tcPr>
          <w:p w14:paraId="0851A64E" w14:textId="77777777" w:rsidR="00154746" w:rsidRPr="007D7BA4" w:rsidRDefault="00FB7869" w:rsidP="007D7BA4">
            <w:pPr>
              <w:contextualSpacing/>
              <w:jc w:val="both"/>
              <w:rPr>
                <w:rFonts w:asciiTheme="majorHAnsi" w:hAnsiTheme="majorHAnsi"/>
                <w:sz w:val="24"/>
                <w:szCs w:val="24"/>
              </w:rPr>
            </w:pPr>
            <w:r w:rsidRPr="007D7BA4">
              <w:rPr>
                <w:rFonts w:asciiTheme="majorHAnsi" w:hAnsiTheme="majorHAnsi"/>
                <w:sz w:val="24"/>
                <w:szCs w:val="24"/>
              </w:rPr>
              <w:t>4.</w:t>
            </w:r>
            <w:r w:rsidR="00CA03A6" w:rsidRPr="007D7BA4">
              <w:rPr>
                <w:rFonts w:asciiTheme="majorHAnsi" w:hAnsiTheme="majorHAnsi"/>
                <w:sz w:val="24"/>
                <w:szCs w:val="24"/>
              </w:rPr>
              <w:t>8</w:t>
            </w:r>
            <w:r w:rsidR="00154746" w:rsidRPr="007D7BA4">
              <w:rPr>
                <w:rFonts w:asciiTheme="majorHAnsi" w:hAnsiTheme="majorHAnsi"/>
                <w:sz w:val="24"/>
                <w:szCs w:val="24"/>
              </w:rPr>
              <w:t xml:space="preserve"> Describe how rapid response activities are coordinated and carried out in the local area. [WIOA Sec. 108(b)(8)]</w:t>
            </w:r>
          </w:p>
          <w:p w14:paraId="3F65A2E7" w14:textId="77777777" w:rsidR="00FE39FE" w:rsidRPr="007D7BA4" w:rsidRDefault="00FE39FE" w:rsidP="007D7BA4">
            <w:pPr>
              <w:contextualSpacing/>
              <w:jc w:val="both"/>
              <w:rPr>
                <w:rFonts w:asciiTheme="majorHAnsi" w:hAnsiTheme="majorHAnsi"/>
                <w:sz w:val="24"/>
                <w:szCs w:val="24"/>
              </w:rPr>
            </w:pPr>
          </w:p>
        </w:tc>
      </w:tr>
    </w:tbl>
    <w:p w14:paraId="4431DC50" w14:textId="7ECE0765" w:rsidR="00A3698A" w:rsidRPr="009939D8" w:rsidRDefault="00000000" w:rsidP="007D7BA4">
      <w:pPr>
        <w:pStyle w:val="Heading1"/>
        <w:spacing w:before="0"/>
        <w:ind w:left="0"/>
        <w:contextualSpacing/>
        <w:rPr>
          <w:rFonts w:ascii="Cambria" w:eastAsiaTheme="minorHAnsi" w:hAnsi="Cambria"/>
          <w:b w:val="0"/>
          <w:bCs w:val="0"/>
          <w:sz w:val="22"/>
          <w:szCs w:val="22"/>
        </w:rPr>
      </w:pPr>
      <w:sdt>
        <w:sdtPr>
          <w:rPr>
            <w:rFonts w:ascii="Cambria" w:hAnsi="Cambria"/>
            <w:b w:val="0"/>
            <w:bCs w:val="0"/>
          </w:rPr>
          <w:id w:val="1283690864"/>
          <w:placeholder>
            <w:docPart w:val="070C5D74E87A447E816ED83CDC055754"/>
          </w:placeholder>
        </w:sdtPr>
        <w:sdtContent>
          <w:r w:rsidR="009939D8" w:rsidRPr="009939D8">
            <w:rPr>
              <w:rFonts w:ascii="Cambria" w:hAnsi="Cambria"/>
              <w:b w:val="0"/>
              <w:bCs w:val="0"/>
            </w:rPr>
            <w:t xml:space="preserve">Coordination of Rapid Response Activities </w:t>
          </w:r>
          <w:proofErr w:type="gramStart"/>
          <w:r w:rsidR="009939D8" w:rsidRPr="009939D8">
            <w:rPr>
              <w:rFonts w:ascii="Cambria" w:hAnsi="Cambria"/>
              <w:b w:val="0"/>
              <w:bCs w:val="0"/>
            </w:rPr>
            <w:t>In</w:t>
          </w:r>
          <w:proofErr w:type="gramEnd"/>
          <w:r w:rsidR="009939D8" w:rsidRPr="009939D8">
            <w:rPr>
              <w:rFonts w:ascii="Cambria" w:hAnsi="Cambria"/>
              <w:b w:val="0"/>
              <w:bCs w:val="0"/>
            </w:rPr>
            <w:t xml:space="preserve"> the Central Virginia Workforce Development Area, rapid response activities are coordinated by the Virginia </w:t>
          </w:r>
          <w:r w:rsidR="009939D8">
            <w:rPr>
              <w:rFonts w:ascii="Cambria" w:hAnsi="Cambria"/>
              <w:b w:val="0"/>
              <w:bCs w:val="0"/>
            </w:rPr>
            <w:t>Department of Workforce Development and Advancement</w:t>
          </w:r>
          <w:r w:rsidR="009939D8" w:rsidRPr="009939D8">
            <w:rPr>
              <w:rFonts w:ascii="Cambria" w:hAnsi="Cambria"/>
              <w:b w:val="0"/>
              <w:bCs w:val="0"/>
            </w:rPr>
            <w:t xml:space="preserve"> (</w:t>
          </w:r>
          <w:r w:rsidR="009939D8">
            <w:rPr>
              <w:rFonts w:ascii="Cambria" w:hAnsi="Cambria"/>
              <w:b w:val="0"/>
              <w:bCs w:val="0"/>
            </w:rPr>
            <w:t>Virginia Works</w:t>
          </w:r>
          <w:r w:rsidR="009939D8" w:rsidRPr="009939D8">
            <w:rPr>
              <w:rFonts w:ascii="Cambria" w:hAnsi="Cambria"/>
              <w:b w:val="0"/>
              <w:bCs w:val="0"/>
            </w:rPr>
            <w:t xml:space="preserve">) in collaboration with the Central Virginia Workforce Development Board (CVWDB) and its partners. These activities are designed to provide immediate assistance to businesses and workers affected by layoffs, closures, or other economic disruptions. When a layoff or closure is reported, the </w:t>
          </w:r>
          <w:r w:rsidR="009939D8">
            <w:rPr>
              <w:rFonts w:ascii="Cambria" w:hAnsi="Cambria"/>
              <w:b w:val="0"/>
              <w:bCs w:val="0"/>
            </w:rPr>
            <w:t>Virginia Works</w:t>
          </w:r>
          <w:r w:rsidR="009939D8" w:rsidRPr="009939D8">
            <w:rPr>
              <w:rFonts w:ascii="Cambria" w:hAnsi="Cambria"/>
              <w:b w:val="0"/>
              <w:bCs w:val="0"/>
            </w:rPr>
            <w:t xml:space="preserve"> Rapid Response Coordinator promptly notifies the CVWDB, and a team is assembled to deliver services to impacted employees.</w:t>
          </w:r>
          <w:r w:rsidR="009939D8">
            <w:rPr>
              <w:rFonts w:ascii="Cambria" w:hAnsi="Cambria"/>
              <w:b w:val="0"/>
              <w:bCs w:val="0"/>
            </w:rPr>
            <w:t xml:space="preserve"> In some </w:t>
          </w:r>
          <w:proofErr w:type="gramStart"/>
          <w:r w:rsidR="009939D8">
            <w:rPr>
              <w:rFonts w:ascii="Cambria" w:hAnsi="Cambria"/>
              <w:b w:val="0"/>
              <w:bCs w:val="0"/>
            </w:rPr>
            <w:t>cases</w:t>
          </w:r>
          <w:proofErr w:type="gramEnd"/>
          <w:r w:rsidR="009939D8">
            <w:rPr>
              <w:rFonts w:ascii="Cambria" w:hAnsi="Cambria"/>
              <w:b w:val="0"/>
              <w:bCs w:val="0"/>
            </w:rPr>
            <w:t xml:space="preserve"> the CVWDB staff will become aware of layoffs first and immediately notify the Rapid Response Coordinator.</w:t>
          </w:r>
          <w:r w:rsidR="009939D8" w:rsidRPr="009939D8">
            <w:rPr>
              <w:rFonts w:ascii="Cambria" w:hAnsi="Cambria"/>
              <w:b w:val="0"/>
              <w:bCs w:val="0"/>
            </w:rPr>
            <w:t xml:space="preserve"> Services </w:t>
          </w:r>
          <w:r w:rsidR="009939D8">
            <w:rPr>
              <w:rFonts w:ascii="Cambria" w:hAnsi="Cambria"/>
              <w:b w:val="0"/>
              <w:bCs w:val="0"/>
            </w:rPr>
            <w:t xml:space="preserve">to employers and impacted workers </w:t>
          </w:r>
          <w:r w:rsidR="009939D8" w:rsidRPr="009939D8">
            <w:rPr>
              <w:rFonts w:ascii="Cambria" w:hAnsi="Cambria"/>
              <w:b w:val="0"/>
              <w:bCs w:val="0"/>
            </w:rPr>
            <w:t xml:space="preserve">include on-site orientations, information on unemployment insurance, career counseling, job search assistance, and referrals to training programs. Additionally, workshops on resume writing, interviewing skills, and financial planning are offered. The CVWDB ensures that impacted workers are seamlessly connected to resources available through the Virginia Career Works Lynchburg Center, facilitating access to </w:t>
          </w:r>
          <w:r w:rsidR="009939D8" w:rsidRPr="009939D8">
            <w:rPr>
              <w:rFonts w:ascii="Cambria" w:hAnsi="Cambria"/>
              <w:b w:val="0"/>
              <w:bCs w:val="0"/>
            </w:rPr>
            <w:lastRenderedPageBreak/>
            <w:t>reemployment opportunities and supportive services. This collaborative approach minimizes the impact of job loss and helps workers transition to new career pathways quickly and effectively.</w:t>
          </w:r>
          <w:r w:rsidR="009939D8">
            <w:rPr>
              <w:rFonts w:ascii="Cambria" w:hAnsi="Cambria"/>
              <w:b w:val="0"/>
              <w:bCs w:val="0"/>
            </w:rPr>
            <w:t xml:space="preserve"> When possible, the Business Services Team makes every effort to proactively learn about challenges an employer might be facing long before a layoff is necessary, to avert potential job cuts.</w:t>
          </w:r>
          <w:r w:rsidR="009939D8" w:rsidRPr="009939D8">
            <w:rPr>
              <w:rFonts w:ascii="Cambria" w:hAnsi="Cambria"/>
              <w:b w:val="0"/>
              <w:bCs w:val="0"/>
            </w:rPr>
            <w:t xml:space="preserve"> </w:t>
          </w:r>
        </w:sdtContent>
      </w:sdt>
      <w:r w:rsidR="00A3698A" w:rsidRPr="009939D8">
        <w:rPr>
          <w:rFonts w:ascii="Cambria" w:hAnsi="Cambria"/>
          <w:b w:val="0"/>
          <w:bCs w:val="0"/>
          <w:color w:val="C0001B"/>
          <w:sz w:val="28"/>
        </w:rPr>
        <w:br w:type="page"/>
      </w:r>
    </w:p>
    <w:p w14:paraId="47DDBF14" w14:textId="77777777" w:rsidR="00154746" w:rsidRPr="00D23737" w:rsidRDefault="00154746" w:rsidP="00154746">
      <w:pPr>
        <w:spacing w:after="0" w:line="240" w:lineRule="auto"/>
        <w:contextualSpacing/>
        <w:rPr>
          <w:rFonts w:ascii="Cambria" w:hAnsi="Cambria"/>
          <w:color w:val="C0001B"/>
          <w:sz w:val="28"/>
          <w:szCs w:val="24"/>
        </w:rPr>
      </w:pPr>
      <w:r w:rsidRPr="00D23737">
        <w:rPr>
          <w:rFonts w:ascii="Cambria" w:hAnsi="Cambria"/>
          <w:color w:val="C0001B"/>
          <w:sz w:val="28"/>
          <w:szCs w:val="24"/>
        </w:rPr>
        <w:lastRenderedPageBreak/>
        <w:t xml:space="preserve">Section 5: Compliance </w:t>
      </w:r>
    </w:p>
    <w:p w14:paraId="20F85030" w14:textId="77777777" w:rsidR="00F36857" w:rsidRPr="00D23737" w:rsidRDefault="00F36857" w:rsidP="00154746">
      <w:pPr>
        <w:spacing w:after="0" w:line="240" w:lineRule="auto"/>
        <w:contextualSpacing/>
        <w:rPr>
          <w:rFonts w:ascii="Cambria" w:hAnsi="Cambria"/>
          <w:color w:val="C0001B"/>
          <w:sz w:val="28"/>
          <w:szCs w:val="24"/>
        </w:rPr>
      </w:pPr>
      <w:r w:rsidRPr="00D23737">
        <w:rPr>
          <w:rFonts w:ascii="Cambria" w:hAnsi="Cambria"/>
          <w:b/>
          <w:caps/>
          <w:noProof/>
          <w:color w:val="053647"/>
          <w:sz w:val="24"/>
        </w:rPr>
        <mc:AlternateContent>
          <mc:Choice Requires="wps">
            <w:drawing>
              <wp:anchor distT="0" distB="0" distL="114300" distR="114300" simplePos="0" relativeHeight="251677696" behindDoc="0" locked="0" layoutInCell="1" allowOverlap="1" wp14:anchorId="3D5C6B56" wp14:editId="1D8E85C1">
                <wp:simplePos x="0" y="0"/>
                <wp:positionH relativeFrom="column">
                  <wp:posOffset>0</wp:posOffset>
                </wp:positionH>
                <wp:positionV relativeFrom="paragraph">
                  <wp:posOffset>0</wp:posOffset>
                </wp:positionV>
                <wp:extent cx="1645920" cy="0"/>
                <wp:effectExtent l="0" t="0" r="30480" b="19050"/>
                <wp:wrapNone/>
                <wp:docPr id="9" name="Straight Connector 9"/>
                <wp:cNvGraphicFramePr/>
                <a:graphic xmlns:a="http://schemas.openxmlformats.org/drawingml/2006/main">
                  <a:graphicData uri="http://schemas.microsoft.com/office/word/2010/wordprocessingShape">
                    <wps:wsp>
                      <wps:cNvCnPr/>
                      <wps:spPr>
                        <a:xfrm>
                          <a:off x="0" y="0"/>
                          <a:ext cx="1645920" cy="0"/>
                        </a:xfrm>
                        <a:prstGeom prst="line">
                          <a:avLst/>
                        </a:prstGeom>
                        <a:ln>
                          <a:solidFill>
                            <a:srgbClr val="0536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4A57BB" id="Straight Connector 9"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12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" strokecolor="#053647"/>
            </w:pict>
          </mc:Fallback>
        </mc:AlternateContent>
      </w:r>
    </w:p>
    <w:p w14:paraId="712906D2" w14:textId="77777777" w:rsidR="007C284F" w:rsidRPr="007D7BA4" w:rsidRDefault="00A61C23" w:rsidP="00154746">
      <w:pPr>
        <w:spacing w:after="0" w:line="240" w:lineRule="auto"/>
        <w:contextualSpacing/>
        <w:rPr>
          <w:rFonts w:ascii="Cambria" w:hAnsi="Cambria"/>
          <w:sz w:val="24"/>
          <w:szCs w:val="24"/>
        </w:rPr>
      </w:pPr>
      <w:r w:rsidRPr="007D7BA4">
        <w:rPr>
          <w:rFonts w:ascii="Cambria" w:hAnsi="Cambria"/>
          <w:sz w:val="24"/>
          <w:szCs w:val="24"/>
        </w:rPr>
        <w:t xml:space="preserve">Please try to answer the questions in Section 5 in approximately twelve (12) pages. You will not be penalized for going over the page limit. </w:t>
      </w:r>
      <w:r w:rsidR="00154746" w:rsidRPr="007D7BA4">
        <w:rPr>
          <w:rFonts w:ascii="Cambria" w:hAnsi="Cambria"/>
          <w:sz w:val="24"/>
          <w:szCs w:val="24"/>
        </w:rPr>
        <w:t xml:space="preserve"> Most of the response should be staff-driven responses as each are focused on the organization’s compliance with federal or state requirements.</w:t>
      </w:r>
    </w:p>
    <w:p w14:paraId="4DF787C5" w14:textId="77777777" w:rsidR="007C284F" w:rsidRPr="00D23737" w:rsidRDefault="007C284F" w:rsidP="007C284F">
      <w:pPr>
        <w:spacing w:after="0" w:line="240" w:lineRule="auto"/>
        <w:contextualSpacing/>
        <w:rPr>
          <w:rFonts w:ascii="Cambria" w:hAnsi="Cambria"/>
          <w:b/>
        </w:rPr>
      </w:pPr>
    </w:p>
    <w:tbl>
      <w:tblPr>
        <w:tblStyle w:val="TableGrid"/>
        <w:tblW w:w="0" w:type="auto"/>
        <w:tblLook w:val="04A0" w:firstRow="1" w:lastRow="0" w:firstColumn="1" w:lastColumn="0" w:noHBand="0" w:noVBand="1"/>
      </w:tblPr>
      <w:tblGrid>
        <w:gridCol w:w="10070"/>
      </w:tblGrid>
      <w:tr w:rsidR="007C284F" w:rsidRPr="00D23737" w14:paraId="74709480" w14:textId="77777777" w:rsidTr="00CD34E0">
        <w:tc>
          <w:tcPr>
            <w:tcW w:w="10296" w:type="dxa"/>
          </w:tcPr>
          <w:p w14:paraId="2C20768C" w14:textId="1E432817" w:rsidR="007C284F" w:rsidRPr="00D23737" w:rsidRDefault="007C284F" w:rsidP="007D7BA4">
            <w:pPr>
              <w:contextualSpacing/>
              <w:jc w:val="both"/>
              <w:rPr>
                <w:rFonts w:ascii="Cambria" w:hAnsi="Cambria"/>
              </w:rPr>
            </w:pPr>
            <w:r w:rsidRPr="007D7BA4">
              <w:rPr>
                <w:rFonts w:ascii="Cambria" w:hAnsi="Cambria"/>
                <w:sz w:val="24"/>
                <w:szCs w:val="24"/>
              </w:rPr>
              <w:t xml:space="preserve">5.1 Describe how the local board meets its responsibilities for oversight, monitoring, and corrective action for WIOA Title I programs. </w:t>
            </w:r>
            <w:r w:rsidR="007D7BA4" w:rsidRPr="007D7BA4">
              <w:rPr>
                <w:rFonts w:ascii="Cambria" w:hAnsi="Cambria"/>
                <w:sz w:val="24"/>
                <w:szCs w:val="24"/>
              </w:rPr>
              <w:t>[WIOA Sec. 108(b)(22)]</w:t>
            </w:r>
          </w:p>
        </w:tc>
      </w:tr>
    </w:tbl>
    <w:sdt>
      <w:sdtPr>
        <w:rPr>
          <w:rFonts w:ascii="Cambria" w:hAnsi="Cambria"/>
        </w:rPr>
        <w:id w:val="-996569430"/>
        <w:placeholder>
          <w:docPart w:val="CF80A3316971406A8562A83A596ACB13"/>
        </w:placeholder>
      </w:sdtPr>
      <w:sdtEndPr>
        <w:rPr>
          <w:b w:val="0"/>
          <w:bCs w:val="0"/>
        </w:rPr>
      </w:sdtEndPr>
      <w:sdtContent>
        <w:p w14:paraId="261D72E3" w14:textId="1AF48350" w:rsidR="00750799" w:rsidRPr="00750799" w:rsidRDefault="00750799" w:rsidP="00750799">
          <w:pPr>
            <w:pStyle w:val="Heading1"/>
            <w:ind w:left="0"/>
            <w:contextualSpacing/>
            <w:rPr>
              <w:rFonts w:ascii="Cambria" w:hAnsi="Cambria"/>
              <w:b w:val="0"/>
              <w:bCs w:val="0"/>
            </w:rPr>
          </w:pPr>
          <w:r w:rsidRPr="00750799">
            <w:rPr>
              <w:rFonts w:ascii="Cambria" w:hAnsi="Cambria"/>
              <w:b w:val="0"/>
              <w:bCs w:val="0"/>
            </w:rPr>
            <w:t>The Central Virginia Workforce Development Board (CVWDB) fulfills its oversight and monitoring responsibilities for WIOA Title I programs through a structured process outlined in its Administrative Policy #203</w:t>
          </w:r>
          <w:r>
            <w:rPr>
              <w:rFonts w:ascii="Cambria" w:hAnsi="Cambria"/>
              <w:b w:val="0"/>
              <w:bCs w:val="0"/>
            </w:rPr>
            <w:t xml:space="preserve">. </w:t>
          </w:r>
          <w:r w:rsidRPr="00750799">
            <w:rPr>
              <w:rFonts w:ascii="Cambria" w:hAnsi="Cambria"/>
              <w:b w:val="0"/>
              <w:bCs w:val="0"/>
            </w:rPr>
            <w:t>This process ensures compliance with federal, state, and local regulations, promotes program integrity, and fosters continuous improvement.</w:t>
          </w:r>
        </w:p>
        <w:p w14:paraId="0D1E5A71" w14:textId="77777777" w:rsidR="00750799" w:rsidRDefault="00750799" w:rsidP="00750799">
          <w:pPr>
            <w:pStyle w:val="Heading1"/>
            <w:spacing w:before="0"/>
            <w:ind w:left="0"/>
            <w:contextualSpacing/>
            <w:rPr>
              <w:rFonts w:ascii="Cambria" w:hAnsi="Cambria"/>
              <w:b w:val="0"/>
              <w:bCs w:val="0"/>
            </w:rPr>
          </w:pPr>
        </w:p>
        <w:p w14:paraId="52CD4289" w14:textId="315E6390" w:rsidR="00750799" w:rsidRPr="00750799" w:rsidRDefault="00750799" w:rsidP="00750799">
          <w:pPr>
            <w:pStyle w:val="Heading1"/>
            <w:spacing w:before="0"/>
            <w:ind w:left="0"/>
            <w:contextualSpacing/>
            <w:rPr>
              <w:rFonts w:ascii="Cambria" w:hAnsi="Cambria"/>
            </w:rPr>
          </w:pPr>
          <w:r w:rsidRPr="00750799">
            <w:rPr>
              <w:rFonts w:ascii="Cambria" w:hAnsi="Cambria"/>
            </w:rPr>
            <w:t>Monitoring Activities</w:t>
          </w:r>
        </w:p>
        <w:p w14:paraId="35239D22" w14:textId="77777777" w:rsidR="00750799" w:rsidRDefault="00750799" w:rsidP="00750799">
          <w:pPr>
            <w:pStyle w:val="Heading1"/>
            <w:spacing w:before="0"/>
            <w:ind w:left="0"/>
            <w:contextualSpacing/>
            <w:rPr>
              <w:rFonts w:ascii="Cambria" w:hAnsi="Cambria"/>
              <w:b w:val="0"/>
              <w:bCs w:val="0"/>
            </w:rPr>
          </w:pPr>
        </w:p>
        <w:p w14:paraId="277E53F8" w14:textId="03760D60" w:rsidR="00750799" w:rsidRDefault="00750799" w:rsidP="00750799">
          <w:pPr>
            <w:pStyle w:val="Heading1"/>
            <w:spacing w:before="0"/>
            <w:ind w:left="0"/>
            <w:contextualSpacing/>
            <w:rPr>
              <w:rFonts w:ascii="Cambria" w:hAnsi="Cambria"/>
              <w:b w:val="0"/>
              <w:bCs w:val="0"/>
            </w:rPr>
          </w:pPr>
          <w:r w:rsidRPr="00750799">
            <w:rPr>
              <w:rFonts w:ascii="Cambria" w:hAnsi="Cambria"/>
              <w:b w:val="0"/>
              <w:bCs w:val="0"/>
            </w:rPr>
            <w:t>The CVWDB conducts both formal and informal monitoring of WIOA sub-recipients and contractors</w:t>
          </w:r>
          <w:r>
            <w:rPr>
              <w:rFonts w:ascii="Cambria" w:hAnsi="Cambria"/>
              <w:b w:val="0"/>
              <w:bCs w:val="0"/>
            </w:rPr>
            <w:t xml:space="preserve">. </w:t>
          </w:r>
          <w:r w:rsidRPr="00750799">
            <w:rPr>
              <w:rFonts w:ascii="Cambria" w:hAnsi="Cambria"/>
              <w:b w:val="0"/>
              <w:bCs w:val="0"/>
            </w:rPr>
            <w:t xml:space="preserve">Formal monitoring occurs at least annually and involves comprehensive reviews of administrative, financial, and programmatic aspects to assess adherence to WIOA regulations, Virginia </w:t>
          </w:r>
          <w:r w:rsidR="007F6AC7">
            <w:rPr>
              <w:rFonts w:ascii="Cambria" w:hAnsi="Cambria"/>
              <w:b w:val="0"/>
              <w:bCs w:val="0"/>
            </w:rPr>
            <w:t>Department of Workforce Development and Advancement (Virginia Works)</w:t>
          </w:r>
          <w:r w:rsidRPr="00750799">
            <w:rPr>
              <w:rFonts w:ascii="Cambria" w:hAnsi="Cambria"/>
              <w:b w:val="0"/>
              <w:bCs w:val="0"/>
            </w:rPr>
            <w:t xml:space="preserve"> policies, and specific contract terms</w:t>
          </w:r>
          <w:r>
            <w:rPr>
              <w:rFonts w:ascii="Cambria" w:hAnsi="Cambria"/>
              <w:b w:val="0"/>
              <w:bCs w:val="0"/>
            </w:rPr>
            <w:t xml:space="preserve">. </w:t>
          </w:r>
          <w:r w:rsidRPr="00750799">
            <w:rPr>
              <w:rFonts w:ascii="Cambria" w:hAnsi="Cambria"/>
              <w:b w:val="0"/>
              <w:bCs w:val="0"/>
            </w:rPr>
            <w:t>Informal monitoring, which may be announced or unannounced, is conducted throughout the program year to provide ongoing feedback and identify potential issues proactively.</w:t>
          </w:r>
        </w:p>
        <w:p w14:paraId="61E939E2" w14:textId="77777777" w:rsidR="00750799" w:rsidRPr="00750799" w:rsidRDefault="00750799" w:rsidP="00750799">
          <w:pPr>
            <w:pStyle w:val="Heading1"/>
            <w:spacing w:before="0"/>
            <w:ind w:left="0"/>
            <w:contextualSpacing/>
            <w:rPr>
              <w:rFonts w:ascii="Cambria" w:hAnsi="Cambria"/>
              <w:b w:val="0"/>
              <w:bCs w:val="0"/>
            </w:rPr>
          </w:pPr>
        </w:p>
        <w:p w14:paraId="351E942A" w14:textId="77777777" w:rsidR="00750799" w:rsidRPr="00750799" w:rsidRDefault="00750799" w:rsidP="00750799">
          <w:pPr>
            <w:pStyle w:val="Heading1"/>
            <w:spacing w:before="0"/>
            <w:ind w:left="0"/>
            <w:contextualSpacing/>
            <w:rPr>
              <w:rFonts w:ascii="Cambria" w:hAnsi="Cambria"/>
            </w:rPr>
          </w:pPr>
          <w:r w:rsidRPr="00750799">
            <w:rPr>
              <w:rFonts w:ascii="Cambria" w:hAnsi="Cambria"/>
            </w:rPr>
            <w:t>Methodology</w:t>
          </w:r>
        </w:p>
        <w:p w14:paraId="7A4DF255" w14:textId="77777777" w:rsidR="00750799" w:rsidRDefault="00750799" w:rsidP="00750799">
          <w:pPr>
            <w:pStyle w:val="Heading1"/>
            <w:spacing w:before="0"/>
            <w:ind w:left="0"/>
            <w:contextualSpacing/>
            <w:rPr>
              <w:rFonts w:ascii="Cambria" w:hAnsi="Cambria"/>
              <w:b w:val="0"/>
              <w:bCs w:val="0"/>
            </w:rPr>
          </w:pPr>
        </w:p>
        <w:p w14:paraId="17027583" w14:textId="521699DB" w:rsidR="00750799" w:rsidRDefault="00750799" w:rsidP="00750799">
          <w:pPr>
            <w:pStyle w:val="Heading1"/>
            <w:spacing w:before="0"/>
            <w:ind w:left="0"/>
            <w:contextualSpacing/>
            <w:rPr>
              <w:rFonts w:ascii="Cambria" w:hAnsi="Cambria"/>
              <w:b w:val="0"/>
              <w:bCs w:val="0"/>
            </w:rPr>
          </w:pPr>
          <w:r w:rsidRPr="00750799">
            <w:rPr>
              <w:rFonts w:ascii="Cambria" w:hAnsi="Cambria"/>
              <w:b w:val="0"/>
              <w:bCs w:val="0"/>
            </w:rPr>
            <w:t xml:space="preserve">Monitoring is carried out by </w:t>
          </w:r>
          <w:r w:rsidR="00BD2CCF">
            <w:rPr>
              <w:rFonts w:ascii="Cambria" w:hAnsi="Cambria"/>
              <w:b w:val="0"/>
              <w:bCs w:val="0"/>
            </w:rPr>
            <w:t>a</w:t>
          </w:r>
          <w:r w:rsidRPr="00750799">
            <w:rPr>
              <w:rFonts w:ascii="Cambria" w:hAnsi="Cambria"/>
              <w:b w:val="0"/>
              <w:bCs w:val="0"/>
            </w:rPr>
            <w:t xml:space="preserve"> </w:t>
          </w:r>
          <w:r>
            <w:rPr>
              <w:rFonts w:ascii="Cambria" w:hAnsi="Cambria"/>
              <w:b w:val="0"/>
              <w:bCs w:val="0"/>
            </w:rPr>
            <w:t>Compliance and Monitoring</w:t>
          </w:r>
          <w:r w:rsidRPr="00750799">
            <w:rPr>
              <w:rFonts w:ascii="Cambria" w:hAnsi="Cambria"/>
              <w:b w:val="0"/>
              <w:bCs w:val="0"/>
            </w:rPr>
            <w:t xml:space="preserve"> Coordinator </w:t>
          </w:r>
          <w:r w:rsidR="00BD2CCF">
            <w:rPr>
              <w:rFonts w:ascii="Cambria" w:hAnsi="Cambria"/>
              <w:b w:val="0"/>
              <w:bCs w:val="0"/>
            </w:rPr>
            <w:t>employed directly by</w:t>
          </w:r>
          <w:r w:rsidRPr="00750799">
            <w:rPr>
              <w:rFonts w:ascii="Cambria" w:hAnsi="Cambria"/>
              <w:b w:val="0"/>
              <w:bCs w:val="0"/>
            </w:rPr>
            <w:t xml:space="preserve"> the CVWDB using a standardized review methodology.</w:t>
          </w:r>
          <w:r>
            <w:rPr>
              <w:rFonts w:ascii="Cambria" w:hAnsi="Cambria"/>
              <w:b w:val="0"/>
              <w:bCs w:val="0"/>
            </w:rPr>
            <w:t xml:space="preserve"> </w:t>
          </w:r>
          <w:r w:rsidRPr="00750799">
            <w:rPr>
              <w:rFonts w:ascii="Cambria" w:hAnsi="Cambria"/>
              <w:b w:val="0"/>
              <w:bCs w:val="0"/>
            </w:rPr>
            <w:t>This approach includes examining records and documents maintained by both the CVWDB administrative office and the service providers. On-site reviews are conducted to evaluate procedures and records directly. Findings are documented in written reports that detail any necessary corrective actions, concerns, and best practices observed.</w:t>
          </w:r>
          <w:r>
            <w:rPr>
              <w:rFonts w:ascii="Cambria" w:hAnsi="Cambria"/>
              <w:b w:val="0"/>
              <w:bCs w:val="0"/>
            </w:rPr>
            <w:t xml:space="preserve"> </w:t>
          </w:r>
          <w:r w:rsidRPr="00750799">
            <w:rPr>
              <w:rFonts w:ascii="Cambria" w:hAnsi="Cambria"/>
              <w:b w:val="0"/>
              <w:bCs w:val="0"/>
            </w:rPr>
            <w:t>All monitoring documentation is accessible to the CVWDB, its committees, and federal and state officials.</w:t>
          </w:r>
        </w:p>
        <w:p w14:paraId="2922763A" w14:textId="77777777" w:rsidR="00750799" w:rsidRPr="00750799" w:rsidRDefault="00750799" w:rsidP="00750799">
          <w:pPr>
            <w:pStyle w:val="Heading1"/>
            <w:spacing w:before="0"/>
            <w:ind w:left="0"/>
            <w:contextualSpacing/>
            <w:rPr>
              <w:rFonts w:ascii="Cambria" w:hAnsi="Cambria"/>
              <w:b w:val="0"/>
              <w:bCs w:val="0"/>
            </w:rPr>
          </w:pPr>
        </w:p>
        <w:p w14:paraId="5462F0F7" w14:textId="77777777" w:rsidR="00750799" w:rsidRDefault="00750799" w:rsidP="00750799">
          <w:pPr>
            <w:pStyle w:val="Heading1"/>
            <w:spacing w:before="0"/>
            <w:ind w:left="0"/>
            <w:contextualSpacing/>
            <w:rPr>
              <w:rFonts w:ascii="Cambria" w:hAnsi="Cambria"/>
            </w:rPr>
          </w:pPr>
          <w:r w:rsidRPr="00750799">
            <w:rPr>
              <w:rFonts w:ascii="Cambria" w:hAnsi="Cambria"/>
            </w:rPr>
            <w:t>Corrective Action and Follow-Up</w:t>
          </w:r>
        </w:p>
        <w:p w14:paraId="673097EA" w14:textId="77777777" w:rsidR="00750799" w:rsidRPr="00750799" w:rsidRDefault="00750799" w:rsidP="00750799">
          <w:pPr>
            <w:pStyle w:val="Heading1"/>
            <w:spacing w:before="0"/>
            <w:ind w:left="0"/>
            <w:contextualSpacing/>
            <w:rPr>
              <w:rFonts w:ascii="Cambria" w:hAnsi="Cambria"/>
            </w:rPr>
          </w:pPr>
        </w:p>
        <w:p w14:paraId="1DFDE2D2" w14:textId="79338816" w:rsidR="007C284F" w:rsidRPr="00750799" w:rsidRDefault="00750799" w:rsidP="00750799">
          <w:pPr>
            <w:pStyle w:val="Heading1"/>
            <w:spacing w:before="0"/>
            <w:ind w:left="0"/>
            <w:contextualSpacing/>
            <w:rPr>
              <w:rFonts w:ascii="Cambria" w:hAnsi="Cambria"/>
              <w:b w:val="0"/>
              <w:bCs w:val="0"/>
            </w:rPr>
          </w:pPr>
          <w:r w:rsidRPr="00750799">
            <w:rPr>
              <w:rFonts w:ascii="Cambria" w:hAnsi="Cambria"/>
              <w:b w:val="0"/>
              <w:bCs w:val="0"/>
            </w:rPr>
            <w:t>When monitoring identifies areas of non-compliance or deficiencies, the CVWDB requires sub-recipients to develop and implement corrective action plans.</w:t>
          </w:r>
          <w:r>
            <w:rPr>
              <w:rFonts w:ascii="Cambria" w:hAnsi="Cambria"/>
              <w:b w:val="0"/>
              <w:bCs w:val="0"/>
            </w:rPr>
            <w:t xml:space="preserve"> </w:t>
          </w:r>
          <w:r w:rsidRPr="00750799">
            <w:rPr>
              <w:rFonts w:ascii="Cambria" w:hAnsi="Cambria"/>
              <w:b w:val="0"/>
              <w:bCs w:val="0"/>
            </w:rPr>
            <w:t>These plans must outline specific steps and timelines for addressing the issues.</w:t>
          </w:r>
          <w:r>
            <w:rPr>
              <w:rFonts w:ascii="Cambria" w:hAnsi="Cambria"/>
              <w:b w:val="0"/>
              <w:bCs w:val="0"/>
            </w:rPr>
            <w:t xml:space="preserve"> </w:t>
          </w:r>
          <w:r w:rsidRPr="00750799">
            <w:rPr>
              <w:rFonts w:ascii="Cambria" w:hAnsi="Cambria"/>
              <w:b w:val="0"/>
              <w:bCs w:val="0"/>
            </w:rPr>
            <w:t>The CVWDB staff ensures timely follow-up to verify that corrective actions are effectively executed, thereby maintaining program integrity and compliance.</w:t>
          </w:r>
        </w:p>
      </w:sdtContent>
    </w:sdt>
    <w:p w14:paraId="2FF3508E" w14:textId="77777777" w:rsidR="007C284F" w:rsidRPr="00D23737" w:rsidRDefault="007C284F" w:rsidP="007C284F">
      <w:pPr>
        <w:spacing w:after="0" w:line="240" w:lineRule="auto"/>
        <w:contextualSpacing/>
        <w:rPr>
          <w:rFonts w:ascii="Cambria" w:hAnsi="Cambria"/>
          <w:b/>
        </w:rPr>
      </w:pPr>
    </w:p>
    <w:tbl>
      <w:tblPr>
        <w:tblStyle w:val="TableGrid"/>
        <w:tblW w:w="0" w:type="auto"/>
        <w:tblLook w:val="04A0" w:firstRow="1" w:lastRow="0" w:firstColumn="1" w:lastColumn="0" w:noHBand="0" w:noVBand="1"/>
      </w:tblPr>
      <w:tblGrid>
        <w:gridCol w:w="10070"/>
      </w:tblGrid>
      <w:tr w:rsidR="007C284F" w:rsidRPr="00D23737" w14:paraId="7F2F9804" w14:textId="77777777" w:rsidTr="00CD34E0">
        <w:tc>
          <w:tcPr>
            <w:tcW w:w="10296" w:type="dxa"/>
          </w:tcPr>
          <w:p w14:paraId="24662F41" w14:textId="04B676F6" w:rsidR="007C284F" w:rsidRPr="00D23737" w:rsidRDefault="007C284F" w:rsidP="007D7BA4">
            <w:pPr>
              <w:contextualSpacing/>
              <w:jc w:val="both"/>
              <w:rPr>
                <w:rFonts w:ascii="Cambria" w:hAnsi="Cambria"/>
              </w:rPr>
            </w:pPr>
            <w:r w:rsidRPr="007D7BA4">
              <w:rPr>
                <w:rFonts w:ascii="Cambria" w:hAnsi="Cambria"/>
                <w:sz w:val="24"/>
                <w:szCs w:val="24"/>
              </w:rPr>
              <w:t>5.2 Describe how the local board conducts business in accordance with the Sunshine Provisions of WIOA staffing plans for the local board.</w:t>
            </w:r>
            <w:r w:rsidR="007D7BA4" w:rsidRPr="007D7BA4">
              <w:rPr>
                <w:rFonts w:ascii="Cambria" w:hAnsi="Cambria"/>
                <w:sz w:val="24"/>
                <w:szCs w:val="24"/>
              </w:rPr>
              <w:t xml:space="preserve"> [WIOA Sec. 108(b)(22)]</w:t>
            </w:r>
          </w:p>
        </w:tc>
      </w:tr>
    </w:tbl>
    <w:sdt>
      <w:sdtPr>
        <w:rPr>
          <w:rFonts w:ascii="Cambria" w:hAnsi="Cambria"/>
        </w:rPr>
        <w:id w:val="-820887482"/>
        <w:placeholder>
          <w:docPart w:val="E331113B48444CE6B46B0F22F7CC9D5B"/>
        </w:placeholder>
      </w:sdtPr>
      <w:sdtEndPr>
        <w:rPr>
          <w:b w:val="0"/>
          <w:bCs w:val="0"/>
        </w:rPr>
      </w:sdtEndPr>
      <w:sdtContent>
        <w:p w14:paraId="1A1E5F5A" w14:textId="48847B28" w:rsidR="00BD2CCF" w:rsidRPr="00BD2CCF" w:rsidRDefault="00BD2CCF" w:rsidP="00BD2CCF">
          <w:pPr>
            <w:pStyle w:val="Heading1"/>
            <w:spacing w:before="0"/>
            <w:ind w:left="0"/>
            <w:contextualSpacing/>
            <w:rPr>
              <w:rFonts w:ascii="Cambria" w:hAnsi="Cambria"/>
              <w:b w:val="0"/>
              <w:bCs w:val="0"/>
            </w:rPr>
          </w:pPr>
          <w:r w:rsidRPr="00BD2CCF">
            <w:rPr>
              <w:rFonts w:ascii="Cambria" w:hAnsi="Cambria"/>
              <w:b w:val="0"/>
              <w:bCs w:val="0"/>
            </w:rPr>
            <w:t>The Central Virginia Workforce Development Board (CVWDB) conducts business in full compliance with the Sunshine Provisions of the Workforce Innovation and Opportunity Act (WIOA) to ensure transparency, accountability, and public engagement. These provisions are reflected in the CVWDB’s Board Bylaws and operational practices, which mandate open access to board activities and decision-making processes.</w:t>
          </w:r>
        </w:p>
        <w:p w14:paraId="3F7868F6" w14:textId="77777777" w:rsidR="00BD2CCF" w:rsidRDefault="00BD2CCF" w:rsidP="00BD2CCF">
          <w:pPr>
            <w:pStyle w:val="Heading1"/>
            <w:spacing w:before="0"/>
            <w:ind w:left="0"/>
            <w:contextualSpacing/>
            <w:rPr>
              <w:rFonts w:ascii="Cambria" w:hAnsi="Cambria"/>
              <w:b w:val="0"/>
              <w:bCs w:val="0"/>
            </w:rPr>
          </w:pPr>
        </w:p>
        <w:p w14:paraId="1A3CB473" w14:textId="1D757E3B" w:rsidR="00BD2CCF" w:rsidRDefault="00BD2CCF" w:rsidP="00BD2CCF">
          <w:pPr>
            <w:pStyle w:val="Heading1"/>
            <w:spacing w:before="0"/>
            <w:ind w:left="0"/>
            <w:contextualSpacing/>
            <w:rPr>
              <w:rFonts w:ascii="Cambria" w:hAnsi="Cambria"/>
            </w:rPr>
          </w:pPr>
          <w:r w:rsidRPr="00BD2CCF">
            <w:rPr>
              <w:rFonts w:ascii="Cambria" w:hAnsi="Cambria"/>
            </w:rPr>
            <w:t>Sunshine Compliance Measures</w:t>
          </w:r>
        </w:p>
        <w:p w14:paraId="3029DFB8" w14:textId="77777777" w:rsidR="00BD2CCF" w:rsidRPr="00BD2CCF" w:rsidRDefault="00BD2CCF" w:rsidP="00BD2CCF">
          <w:pPr>
            <w:pStyle w:val="Heading1"/>
            <w:spacing w:before="0"/>
            <w:ind w:left="0"/>
            <w:contextualSpacing/>
            <w:rPr>
              <w:rFonts w:ascii="Cambria" w:hAnsi="Cambria"/>
            </w:rPr>
          </w:pPr>
        </w:p>
        <w:p w14:paraId="25E34E76" w14:textId="77777777" w:rsidR="00BD2CCF" w:rsidRDefault="00BD2CCF" w:rsidP="001F02CC">
          <w:pPr>
            <w:pStyle w:val="Heading1"/>
            <w:spacing w:before="0"/>
            <w:ind w:left="0"/>
            <w:contextualSpacing/>
            <w:rPr>
              <w:rFonts w:ascii="Cambria" w:hAnsi="Cambria"/>
              <w:b w:val="0"/>
              <w:bCs w:val="0"/>
            </w:rPr>
          </w:pPr>
          <w:r w:rsidRPr="00BD2CCF">
            <w:rPr>
              <w:rFonts w:ascii="Cambria" w:hAnsi="Cambria"/>
              <w:b w:val="0"/>
              <w:bCs w:val="0"/>
            </w:rPr>
            <w:t>Open Meetings:</w:t>
          </w:r>
        </w:p>
        <w:p w14:paraId="0D739211" w14:textId="77777777" w:rsidR="00BD2CCF" w:rsidRPr="00BD2CCF" w:rsidRDefault="00BD2CCF" w:rsidP="00BD2CCF">
          <w:pPr>
            <w:pStyle w:val="Heading1"/>
            <w:spacing w:before="0"/>
            <w:ind w:left="720"/>
            <w:contextualSpacing/>
            <w:rPr>
              <w:rFonts w:ascii="Cambria" w:hAnsi="Cambria"/>
              <w:b w:val="0"/>
              <w:bCs w:val="0"/>
            </w:rPr>
          </w:pPr>
        </w:p>
        <w:p w14:paraId="1C45BE91" w14:textId="77777777" w:rsidR="00BD2CCF" w:rsidRDefault="00BD2CCF" w:rsidP="00DA1ED6">
          <w:pPr>
            <w:pStyle w:val="Heading1"/>
            <w:numPr>
              <w:ilvl w:val="0"/>
              <w:numId w:val="179"/>
            </w:numPr>
            <w:spacing w:before="0"/>
            <w:contextualSpacing/>
            <w:rPr>
              <w:rFonts w:ascii="Cambria" w:hAnsi="Cambria"/>
              <w:b w:val="0"/>
              <w:bCs w:val="0"/>
            </w:rPr>
          </w:pPr>
          <w:r w:rsidRPr="00BD2CCF">
            <w:rPr>
              <w:rFonts w:ascii="Cambria" w:hAnsi="Cambria"/>
              <w:b w:val="0"/>
              <w:bCs w:val="0"/>
            </w:rPr>
            <w:t>All meetings of the CVWDB and its subcommittees authorized to take official action are open to the public. These meetings include discussions, deliberations, and decision-making processes involving the board’s policies, programs, and operations.</w:t>
          </w:r>
        </w:p>
        <w:p w14:paraId="03214263" w14:textId="77777777" w:rsidR="00BD2CCF" w:rsidRPr="00BD2CCF" w:rsidRDefault="00BD2CCF" w:rsidP="00BD2CCF">
          <w:pPr>
            <w:pStyle w:val="Heading1"/>
            <w:spacing w:before="0"/>
            <w:ind w:left="720"/>
            <w:contextualSpacing/>
            <w:rPr>
              <w:rFonts w:ascii="Cambria" w:hAnsi="Cambria"/>
              <w:b w:val="0"/>
              <w:bCs w:val="0"/>
            </w:rPr>
          </w:pPr>
        </w:p>
        <w:p w14:paraId="3AAC6EE8" w14:textId="77777777" w:rsidR="00BD2CCF" w:rsidRDefault="00BD2CCF" w:rsidP="00DA1ED6">
          <w:pPr>
            <w:pStyle w:val="Heading1"/>
            <w:numPr>
              <w:ilvl w:val="0"/>
              <w:numId w:val="179"/>
            </w:numPr>
            <w:spacing w:before="0"/>
            <w:contextualSpacing/>
            <w:rPr>
              <w:rFonts w:ascii="Cambria" w:hAnsi="Cambria"/>
              <w:b w:val="0"/>
              <w:bCs w:val="0"/>
            </w:rPr>
          </w:pPr>
          <w:r w:rsidRPr="00BD2CCF">
            <w:rPr>
              <w:rFonts w:ascii="Cambria" w:hAnsi="Cambria"/>
              <w:b w:val="0"/>
              <w:bCs w:val="0"/>
            </w:rPr>
            <w:t>Official actions, such as establishing policy, making recommendations, and voting on board matters, are conducted in a transparent manner.</w:t>
          </w:r>
        </w:p>
        <w:p w14:paraId="4C50EBF5" w14:textId="77777777" w:rsidR="00BD2CCF" w:rsidRPr="00BD2CCF" w:rsidRDefault="00BD2CCF" w:rsidP="00BD2CCF">
          <w:pPr>
            <w:pStyle w:val="Heading1"/>
            <w:spacing w:before="0"/>
            <w:ind w:left="0"/>
            <w:contextualSpacing/>
            <w:rPr>
              <w:rFonts w:ascii="Cambria" w:hAnsi="Cambria"/>
              <w:b w:val="0"/>
              <w:bCs w:val="0"/>
            </w:rPr>
          </w:pPr>
        </w:p>
        <w:p w14:paraId="042796E6" w14:textId="77777777" w:rsidR="00BD2CCF" w:rsidRDefault="00BD2CCF" w:rsidP="001F02CC">
          <w:pPr>
            <w:pStyle w:val="Heading1"/>
            <w:spacing w:before="0"/>
            <w:ind w:left="0"/>
            <w:contextualSpacing/>
            <w:rPr>
              <w:rFonts w:ascii="Cambria" w:hAnsi="Cambria"/>
              <w:b w:val="0"/>
              <w:bCs w:val="0"/>
            </w:rPr>
          </w:pPr>
          <w:r w:rsidRPr="00BD2CCF">
            <w:rPr>
              <w:rFonts w:ascii="Cambria" w:hAnsi="Cambria"/>
              <w:b w:val="0"/>
              <w:bCs w:val="0"/>
            </w:rPr>
            <w:t>Public Notice:</w:t>
          </w:r>
        </w:p>
        <w:p w14:paraId="1D3DD2C6" w14:textId="77777777" w:rsidR="00BD2CCF" w:rsidRPr="00BD2CCF" w:rsidRDefault="00BD2CCF" w:rsidP="00BD2CCF">
          <w:pPr>
            <w:pStyle w:val="Heading1"/>
            <w:spacing w:before="0"/>
            <w:ind w:left="720"/>
            <w:contextualSpacing/>
            <w:rPr>
              <w:rFonts w:ascii="Cambria" w:hAnsi="Cambria"/>
              <w:b w:val="0"/>
              <w:bCs w:val="0"/>
            </w:rPr>
          </w:pPr>
        </w:p>
        <w:p w14:paraId="7DD49625" w14:textId="77777777" w:rsidR="00BD2CCF" w:rsidRDefault="00BD2CCF" w:rsidP="00DA1ED6">
          <w:pPr>
            <w:pStyle w:val="Heading1"/>
            <w:numPr>
              <w:ilvl w:val="0"/>
              <w:numId w:val="180"/>
            </w:numPr>
            <w:spacing w:before="0"/>
            <w:contextualSpacing/>
            <w:rPr>
              <w:rFonts w:ascii="Cambria" w:hAnsi="Cambria"/>
              <w:b w:val="0"/>
              <w:bCs w:val="0"/>
            </w:rPr>
          </w:pPr>
          <w:r w:rsidRPr="00BD2CCF">
            <w:rPr>
              <w:rFonts w:ascii="Cambria" w:hAnsi="Cambria"/>
              <w:b w:val="0"/>
              <w:bCs w:val="0"/>
            </w:rPr>
            <w:t>The CVWDB provides advance public notice of all regular, special, and rescheduled meetings in accordance with applicable Virginia state code provisions.</w:t>
          </w:r>
        </w:p>
        <w:p w14:paraId="0B376C12" w14:textId="77777777" w:rsidR="00BD2CCF" w:rsidRPr="00BD2CCF" w:rsidRDefault="00BD2CCF" w:rsidP="00BD2CCF">
          <w:pPr>
            <w:pStyle w:val="Heading1"/>
            <w:spacing w:before="0"/>
            <w:ind w:left="720"/>
            <w:contextualSpacing/>
            <w:rPr>
              <w:rFonts w:ascii="Cambria" w:hAnsi="Cambria"/>
              <w:b w:val="0"/>
              <w:bCs w:val="0"/>
            </w:rPr>
          </w:pPr>
        </w:p>
        <w:p w14:paraId="5F910A2B" w14:textId="77777777" w:rsidR="00BD2CCF" w:rsidRDefault="00BD2CCF" w:rsidP="00DA1ED6">
          <w:pPr>
            <w:pStyle w:val="Heading1"/>
            <w:numPr>
              <w:ilvl w:val="0"/>
              <w:numId w:val="180"/>
            </w:numPr>
            <w:spacing w:before="0"/>
            <w:contextualSpacing/>
            <w:rPr>
              <w:rFonts w:ascii="Cambria" w:hAnsi="Cambria"/>
              <w:b w:val="0"/>
              <w:bCs w:val="0"/>
            </w:rPr>
          </w:pPr>
          <w:r w:rsidRPr="00BD2CCF">
            <w:rPr>
              <w:rFonts w:ascii="Cambria" w:hAnsi="Cambria"/>
              <w:b w:val="0"/>
              <w:bCs w:val="0"/>
            </w:rPr>
            <w:t>Emergency meetings are only held under circumstances involving a clear and present danger to life or property, with public notice provided to the extent practicable.</w:t>
          </w:r>
        </w:p>
        <w:p w14:paraId="041DBB3E" w14:textId="77777777" w:rsidR="00BD2CCF" w:rsidRPr="00BD2CCF" w:rsidRDefault="00BD2CCF" w:rsidP="00BD2CCF">
          <w:pPr>
            <w:pStyle w:val="Heading1"/>
            <w:spacing w:before="0"/>
            <w:ind w:left="0"/>
            <w:contextualSpacing/>
            <w:rPr>
              <w:rFonts w:ascii="Cambria" w:hAnsi="Cambria"/>
              <w:b w:val="0"/>
              <w:bCs w:val="0"/>
            </w:rPr>
          </w:pPr>
        </w:p>
        <w:p w14:paraId="5A3FEFDB" w14:textId="77777777" w:rsidR="00BD2CCF" w:rsidRDefault="00BD2CCF" w:rsidP="001F02CC">
          <w:pPr>
            <w:pStyle w:val="Heading1"/>
            <w:spacing w:before="0"/>
            <w:ind w:left="0"/>
            <w:contextualSpacing/>
            <w:rPr>
              <w:rFonts w:ascii="Cambria" w:hAnsi="Cambria"/>
              <w:b w:val="0"/>
              <w:bCs w:val="0"/>
            </w:rPr>
          </w:pPr>
          <w:r w:rsidRPr="00BD2CCF">
            <w:rPr>
              <w:rFonts w:ascii="Cambria" w:hAnsi="Cambria"/>
              <w:b w:val="0"/>
              <w:bCs w:val="0"/>
            </w:rPr>
            <w:t>Accessibility:</w:t>
          </w:r>
        </w:p>
        <w:p w14:paraId="65FE5DA9" w14:textId="77777777" w:rsidR="00BD2CCF" w:rsidRPr="00BD2CCF" w:rsidRDefault="00BD2CCF" w:rsidP="00BD2CCF">
          <w:pPr>
            <w:pStyle w:val="Heading1"/>
            <w:spacing w:before="0"/>
            <w:ind w:left="720"/>
            <w:contextualSpacing/>
            <w:rPr>
              <w:rFonts w:ascii="Cambria" w:hAnsi="Cambria"/>
              <w:b w:val="0"/>
              <w:bCs w:val="0"/>
            </w:rPr>
          </w:pPr>
        </w:p>
        <w:p w14:paraId="61E19566" w14:textId="77777777" w:rsidR="00BD2CCF" w:rsidRDefault="00BD2CCF" w:rsidP="00DA1ED6">
          <w:pPr>
            <w:pStyle w:val="Heading1"/>
            <w:numPr>
              <w:ilvl w:val="0"/>
              <w:numId w:val="181"/>
            </w:numPr>
            <w:spacing w:before="0"/>
            <w:contextualSpacing/>
            <w:rPr>
              <w:rFonts w:ascii="Cambria" w:hAnsi="Cambria"/>
              <w:b w:val="0"/>
              <w:bCs w:val="0"/>
            </w:rPr>
          </w:pPr>
          <w:r w:rsidRPr="00BD2CCF">
            <w:rPr>
              <w:rFonts w:ascii="Cambria" w:hAnsi="Cambria"/>
              <w:b w:val="0"/>
              <w:bCs w:val="0"/>
            </w:rPr>
            <w:t>All board meetings are held in locations that are physically accessible to individuals with disabilities. Upon request, meeting materials and information are provided in accessible formats, such as large print or digital versions compatible with assistive technology.</w:t>
          </w:r>
        </w:p>
        <w:p w14:paraId="67BCC50B" w14:textId="77777777" w:rsidR="00BD2CCF" w:rsidRPr="00BD2CCF" w:rsidRDefault="00BD2CCF" w:rsidP="00BD2CCF">
          <w:pPr>
            <w:pStyle w:val="Heading1"/>
            <w:spacing w:before="0"/>
            <w:ind w:left="720"/>
            <w:contextualSpacing/>
            <w:rPr>
              <w:rFonts w:ascii="Cambria" w:hAnsi="Cambria"/>
              <w:b w:val="0"/>
              <w:bCs w:val="0"/>
            </w:rPr>
          </w:pPr>
        </w:p>
        <w:p w14:paraId="262D5906" w14:textId="77777777" w:rsidR="00BD2CCF" w:rsidRDefault="00BD2CCF" w:rsidP="001F02CC">
          <w:pPr>
            <w:pStyle w:val="Heading1"/>
            <w:spacing w:before="0"/>
            <w:ind w:left="0"/>
            <w:contextualSpacing/>
            <w:rPr>
              <w:rFonts w:ascii="Cambria" w:hAnsi="Cambria"/>
              <w:b w:val="0"/>
              <w:bCs w:val="0"/>
            </w:rPr>
          </w:pPr>
          <w:r w:rsidRPr="00BD2CCF">
            <w:rPr>
              <w:rFonts w:ascii="Cambria" w:hAnsi="Cambria"/>
              <w:b w:val="0"/>
              <w:bCs w:val="0"/>
            </w:rPr>
            <w:t>Public Voting:</w:t>
          </w:r>
        </w:p>
        <w:p w14:paraId="3460B3B2" w14:textId="77777777" w:rsidR="00BD2CCF" w:rsidRPr="00BD2CCF" w:rsidRDefault="00BD2CCF" w:rsidP="00BD2CCF">
          <w:pPr>
            <w:pStyle w:val="Heading1"/>
            <w:spacing w:before="0"/>
            <w:ind w:left="720"/>
            <w:contextualSpacing/>
            <w:rPr>
              <w:rFonts w:ascii="Cambria" w:hAnsi="Cambria"/>
              <w:b w:val="0"/>
              <w:bCs w:val="0"/>
            </w:rPr>
          </w:pPr>
        </w:p>
        <w:p w14:paraId="34BD1565" w14:textId="77777777" w:rsidR="00BD2CCF" w:rsidRDefault="00BD2CCF" w:rsidP="00DA1ED6">
          <w:pPr>
            <w:pStyle w:val="Heading1"/>
            <w:numPr>
              <w:ilvl w:val="0"/>
              <w:numId w:val="181"/>
            </w:numPr>
            <w:spacing w:before="0"/>
            <w:contextualSpacing/>
            <w:rPr>
              <w:rFonts w:ascii="Cambria" w:hAnsi="Cambria"/>
              <w:b w:val="0"/>
              <w:bCs w:val="0"/>
            </w:rPr>
          </w:pPr>
          <w:r w:rsidRPr="00BD2CCF">
            <w:rPr>
              <w:rFonts w:ascii="Cambria" w:hAnsi="Cambria"/>
              <w:b w:val="0"/>
              <w:bCs w:val="0"/>
            </w:rPr>
            <w:t>Votes by CVWDB members are cast publicly and, when conducted as roll call votes, are documented in the meeting minutes for transparency and accountability.</w:t>
          </w:r>
        </w:p>
        <w:p w14:paraId="637CAD2F" w14:textId="77777777" w:rsidR="00BD2CCF" w:rsidRPr="00BD2CCF" w:rsidRDefault="00BD2CCF" w:rsidP="00BD2CCF">
          <w:pPr>
            <w:pStyle w:val="Heading1"/>
            <w:spacing w:before="0"/>
            <w:ind w:left="720"/>
            <w:contextualSpacing/>
            <w:rPr>
              <w:rFonts w:ascii="Cambria" w:hAnsi="Cambria"/>
              <w:b w:val="0"/>
              <w:bCs w:val="0"/>
            </w:rPr>
          </w:pPr>
        </w:p>
        <w:p w14:paraId="54EA91D7" w14:textId="77777777" w:rsidR="00BD2CCF" w:rsidRDefault="00BD2CCF" w:rsidP="001F02CC">
          <w:pPr>
            <w:pStyle w:val="Heading1"/>
            <w:spacing w:before="0"/>
            <w:ind w:left="0"/>
            <w:contextualSpacing/>
            <w:rPr>
              <w:rFonts w:ascii="Cambria" w:hAnsi="Cambria"/>
              <w:b w:val="0"/>
              <w:bCs w:val="0"/>
            </w:rPr>
          </w:pPr>
          <w:r w:rsidRPr="00BD2CCF">
            <w:rPr>
              <w:rFonts w:ascii="Cambria" w:hAnsi="Cambria"/>
              <w:b w:val="0"/>
              <w:bCs w:val="0"/>
            </w:rPr>
            <w:t>Written Minutes:</w:t>
          </w:r>
        </w:p>
        <w:p w14:paraId="65CA94C3" w14:textId="77777777" w:rsidR="00BD2CCF" w:rsidRPr="00BD2CCF" w:rsidRDefault="00BD2CCF" w:rsidP="00BD2CCF">
          <w:pPr>
            <w:pStyle w:val="Heading1"/>
            <w:spacing w:before="0"/>
            <w:ind w:left="720"/>
            <w:contextualSpacing/>
            <w:rPr>
              <w:rFonts w:ascii="Cambria" w:hAnsi="Cambria"/>
              <w:b w:val="0"/>
              <w:bCs w:val="0"/>
            </w:rPr>
          </w:pPr>
        </w:p>
        <w:p w14:paraId="45E9D041" w14:textId="77777777" w:rsidR="00BD2CCF" w:rsidRPr="00BD2CCF" w:rsidRDefault="00BD2CCF" w:rsidP="00DA1ED6">
          <w:pPr>
            <w:pStyle w:val="Heading1"/>
            <w:numPr>
              <w:ilvl w:val="0"/>
              <w:numId w:val="182"/>
            </w:numPr>
            <w:spacing w:before="0"/>
            <w:contextualSpacing/>
            <w:rPr>
              <w:rFonts w:ascii="Cambria" w:hAnsi="Cambria"/>
              <w:b w:val="0"/>
              <w:bCs w:val="0"/>
            </w:rPr>
          </w:pPr>
          <w:r w:rsidRPr="00BD2CCF">
            <w:rPr>
              <w:rFonts w:ascii="Cambria" w:hAnsi="Cambria"/>
              <w:b w:val="0"/>
              <w:bCs w:val="0"/>
            </w:rPr>
            <w:t xml:space="preserve">The CVWDB maintains detailed written minutes for all public meetings, which include: </w:t>
          </w:r>
        </w:p>
        <w:p w14:paraId="35E71DB6" w14:textId="77777777" w:rsidR="00BD2CCF" w:rsidRPr="00BD2CCF" w:rsidRDefault="00BD2CCF" w:rsidP="00DA1ED6">
          <w:pPr>
            <w:pStyle w:val="Heading1"/>
            <w:numPr>
              <w:ilvl w:val="1"/>
              <w:numId w:val="182"/>
            </w:numPr>
            <w:spacing w:before="0"/>
            <w:contextualSpacing/>
            <w:rPr>
              <w:rFonts w:ascii="Cambria" w:hAnsi="Cambria"/>
              <w:b w:val="0"/>
              <w:bCs w:val="0"/>
            </w:rPr>
          </w:pPr>
          <w:r w:rsidRPr="00BD2CCF">
            <w:rPr>
              <w:rFonts w:ascii="Cambria" w:hAnsi="Cambria"/>
              <w:b w:val="0"/>
              <w:bCs w:val="0"/>
            </w:rPr>
            <w:t>Date, time, and location of the meeting.</w:t>
          </w:r>
        </w:p>
        <w:p w14:paraId="7E6BAF9F" w14:textId="77777777" w:rsidR="00BD2CCF" w:rsidRPr="00BD2CCF" w:rsidRDefault="00BD2CCF" w:rsidP="00DA1ED6">
          <w:pPr>
            <w:pStyle w:val="Heading1"/>
            <w:numPr>
              <w:ilvl w:val="1"/>
              <w:numId w:val="182"/>
            </w:numPr>
            <w:spacing w:before="0"/>
            <w:contextualSpacing/>
            <w:rPr>
              <w:rFonts w:ascii="Cambria" w:hAnsi="Cambria"/>
              <w:b w:val="0"/>
              <w:bCs w:val="0"/>
            </w:rPr>
          </w:pPr>
          <w:r w:rsidRPr="00BD2CCF">
            <w:rPr>
              <w:rFonts w:ascii="Cambria" w:hAnsi="Cambria"/>
              <w:b w:val="0"/>
              <w:bCs w:val="0"/>
            </w:rPr>
            <w:t>A list of members present.</w:t>
          </w:r>
        </w:p>
        <w:p w14:paraId="043D652B" w14:textId="77777777" w:rsidR="00BD2CCF" w:rsidRPr="00BD2CCF" w:rsidRDefault="00BD2CCF" w:rsidP="00DA1ED6">
          <w:pPr>
            <w:pStyle w:val="Heading1"/>
            <w:numPr>
              <w:ilvl w:val="1"/>
              <w:numId w:val="182"/>
            </w:numPr>
            <w:spacing w:before="0"/>
            <w:contextualSpacing/>
            <w:rPr>
              <w:rFonts w:ascii="Cambria" w:hAnsi="Cambria"/>
              <w:b w:val="0"/>
              <w:bCs w:val="0"/>
            </w:rPr>
          </w:pPr>
          <w:r w:rsidRPr="00BD2CCF">
            <w:rPr>
              <w:rFonts w:ascii="Cambria" w:hAnsi="Cambria"/>
              <w:b w:val="0"/>
              <w:bCs w:val="0"/>
            </w:rPr>
            <w:t>The substance of official actions taken.</w:t>
          </w:r>
        </w:p>
        <w:p w14:paraId="425EE695" w14:textId="5D6B80FC" w:rsidR="00BD2CCF" w:rsidRPr="00BD2CCF" w:rsidRDefault="00BD2CCF" w:rsidP="00DA1ED6">
          <w:pPr>
            <w:pStyle w:val="Heading1"/>
            <w:numPr>
              <w:ilvl w:val="1"/>
              <w:numId w:val="182"/>
            </w:numPr>
            <w:spacing w:before="0"/>
            <w:contextualSpacing/>
            <w:rPr>
              <w:rFonts w:ascii="Cambria" w:hAnsi="Cambria"/>
              <w:b w:val="0"/>
              <w:bCs w:val="0"/>
            </w:rPr>
          </w:pPr>
          <w:r w:rsidRPr="00BD2CCF">
            <w:rPr>
              <w:rFonts w:ascii="Cambria" w:hAnsi="Cambria"/>
              <w:b w:val="0"/>
              <w:bCs w:val="0"/>
            </w:rPr>
            <w:t>Records of roll call votes</w:t>
          </w:r>
          <w:r w:rsidR="007F6AC7">
            <w:rPr>
              <w:rFonts w:ascii="Cambria" w:hAnsi="Cambria"/>
              <w:b w:val="0"/>
              <w:bCs w:val="0"/>
            </w:rPr>
            <w:t xml:space="preserve"> as needed</w:t>
          </w:r>
          <w:r w:rsidRPr="00BD2CCF">
            <w:rPr>
              <w:rFonts w:ascii="Cambria" w:hAnsi="Cambria"/>
              <w:b w:val="0"/>
              <w:bCs w:val="0"/>
            </w:rPr>
            <w:t>.</w:t>
          </w:r>
        </w:p>
        <w:p w14:paraId="4DC0B24D" w14:textId="77777777" w:rsidR="00BD2CCF" w:rsidRDefault="00BD2CCF" w:rsidP="00DA1ED6">
          <w:pPr>
            <w:pStyle w:val="Heading1"/>
            <w:numPr>
              <w:ilvl w:val="1"/>
              <w:numId w:val="182"/>
            </w:numPr>
            <w:spacing w:before="0"/>
            <w:contextualSpacing/>
            <w:rPr>
              <w:rFonts w:ascii="Cambria" w:hAnsi="Cambria"/>
              <w:b w:val="0"/>
              <w:bCs w:val="0"/>
            </w:rPr>
          </w:pPr>
          <w:r w:rsidRPr="00BD2CCF">
            <w:rPr>
              <w:rFonts w:ascii="Cambria" w:hAnsi="Cambria"/>
              <w:b w:val="0"/>
              <w:bCs w:val="0"/>
            </w:rPr>
            <w:t>Names of any citizens who provide testimony or public comments.</w:t>
          </w:r>
        </w:p>
        <w:p w14:paraId="64EEA8B5" w14:textId="77777777" w:rsidR="00BD2CCF" w:rsidRPr="00BD2CCF" w:rsidRDefault="00BD2CCF" w:rsidP="00BD2CCF">
          <w:pPr>
            <w:pStyle w:val="Heading1"/>
            <w:spacing w:before="0"/>
            <w:ind w:left="1440"/>
            <w:contextualSpacing/>
            <w:rPr>
              <w:rFonts w:ascii="Cambria" w:hAnsi="Cambria"/>
              <w:b w:val="0"/>
              <w:bCs w:val="0"/>
            </w:rPr>
          </w:pPr>
        </w:p>
        <w:p w14:paraId="74851B72" w14:textId="77777777" w:rsidR="00BD2CCF" w:rsidRDefault="00BD2CCF" w:rsidP="00BD2CCF">
          <w:pPr>
            <w:pStyle w:val="Heading1"/>
            <w:spacing w:before="0"/>
            <w:ind w:left="0"/>
            <w:contextualSpacing/>
            <w:rPr>
              <w:rFonts w:ascii="Cambria" w:hAnsi="Cambria"/>
            </w:rPr>
          </w:pPr>
          <w:r w:rsidRPr="00BD2CCF">
            <w:rPr>
              <w:rFonts w:ascii="Cambria" w:hAnsi="Cambria"/>
            </w:rPr>
            <w:t>Staffing Plans and Transparency</w:t>
          </w:r>
        </w:p>
        <w:p w14:paraId="1F1663E2" w14:textId="77777777" w:rsidR="006335DD" w:rsidRPr="00BD2CCF" w:rsidRDefault="006335DD" w:rsidP="00BD2CCF">
          <w:pPr>
            <w:pStyle w:val="Heading1"/>
            <w:spacing w:before="0"/>
            <w:ind w:left="0"/>
            <w:contextualSpacing/>
            <w:rPr>
              <w:rFonts w:ascii="Cambria" w:hAnsi="Cambria"/>
            </w:rPr>
          </w:pPr>
        </w:p>
        <w:p w14:paraId="317ADEB3" w14:textId="77777777" w:rsidR="00BD2CCF" w:rsidRDefault="00BD2CCF" w:rsidP="00BD2CCF">
          <w:pPr>
            <w:pStyle w:val="Heading1"/>
            <w:spacing w:before="0"/>
            <w:ind w:left="0"/>
            <w:contextualSpacing/>
            <w:rPr>
              <w:rFonts w:ascii="Cambria" w:hAnsi="Cambria"/>
              <w:b w:val="0"/>
              <w:bCs w:val="0"/>
            </w:rPr>
          </w:pPr>
          <w:r w:rsidRPr="00BD2CCF">
            <w:rPr>
              <w:rFonts w:ascii="Cambria" w:hAnsi="Cambria"/>
              <w:b w:val="0"/>
              <w:bCs w:val="0"/>
            </w:rPr>
            <w:t>The CVWDB also ensures that its staffing plans and workforce decisions align with the Sunshine Provisions by:</w:t>
          </w:r>
        </w:p>
        <w:p w14:paraId="344F2422" w14:textId="77777777" w:rsidR="006335DD" w:rsidRPr="00BD2CCF" w:rsidRDefault="006335DD" w:rsidP="00BD2CCF">
          <w:pPr>
            <w:pStyle w:val="Heading1"/>
            <w:spacing w:before="0"/>
            <w:ind w:left="0"/>
            <w:contextualSpacing/>
            <w:rPr>
              <w:rFonts w:ascii="Cambria" w:hAnsi="Cambria"/>
              <w:b w:val="0"/>
              <w:bCs w:val="0"/>
            </w:rPr>
          </w:pPr>
        </w:p>
        <w:p w14:paraId="51BE3D49" w14:textId="77777777" w:rsidR="00BD2CCF" w:rsidRDefault="00BD2CCF" w:rsidP="00DA1ED6">
          <w:pPr>
            <w:pStyle w:val="Heading1"/>
            <w:numPr>
              <w:ilvl w:val="0"/>
              <w:numId w:val="183"/>
            </w:numPr>
            <w:spacing w:before="0"/>
            <w:contextualSpacing/>
            <w:rPr>
              <w:rFonts w:ascii="Cambria" w:hAnsi="Cambria"/>
              <w:b w:val="0"/>
              <w:bCs w:val="0"/>
            </w:rPr>
          </w:pPr>
          <w:r w:rsidRPr="00BD2CCF">
            <w:rPr>
              <w:rFonts w:ascii="Cambria" w:hAnsi="Cambria"/>
              <w:b w:val="0"/>
              <w:bCs w:val="0"/>
            </w:rPr>
            <w:t>Discussing significant staffing changes, organizational structures, and budget allocations during open board meetings.</w:t>
          </w:r>
        </w:p>
        <w:p w14:paraId="35FBA998" w14:textId="77777777" w:rsidR="006335DD" w:rsidRPr="00BD2CCF" w:rsidRDefault="006335DD" w:rsidP="006335DD">
          <w:pPr>
            <w:pStyle w:val="Heading1"/>
            <w:spacing w:before="0"/>
            <w:ind w:left="720"/>
            <w:contextualSpacing/>
            <w:rPr>
              <w:rFonts w:ascii="Cambria" w:hAnsi="Cambria"/>
              <w:b w:val="0"/>
              <w:bCs w:val="0"/>
            </w:rPr>
          </w:pPr>
        </w:p>
        <w:p w14:paraId="5FE7D5A0" w14:textId="7B8A853B" w:rsidR="007C284F" w:rsidRPr="00BD2CCF" w:rsidRDefault="00BD2CCF" w:rsidP="00DA1ED6">
          <w:pPr>
            <w:pStyle w:val="Heading1"/>
            <w:numPr>
              <w:ilvl w:val="0"/>
              <w:numId w:val="183"/>
            </w:numPr>
            <w:spacing w:before="0"/>
            <w:contextualSpacing/>
            <w:rPr>
              <w:rFonts w:ascii="Cambria" w:hAnsi="Cambria"/>
              <w:b w:val="0"/>
              <w:bCs w:val="0"/>
            </w:rPr>
          </w:pPr>
          <w:r w:rsidRPr="00BD2CCF">
            <w:rPr>
              <w:rFonts w:ascii="Cambria" w:hAnsi="Cambria"/>
              <w:b w:val="0"/>
              <w:bCs w:val="0"/>
            </w:rPr>
            <w:lastRenderedPageBreak/>
            <w:t>Publishing relevant staffing plans and updates in public meeting agendas and minutes to allow for stakeholder input and review.</w:t>
          </w:r>
        </w:p>
      </w:sdtContent>
    </w:sdt>
    <w:p w14:paraId="5BFB44D9" w14:textId="77777777" w:rsidR="00154746" w:rsidRPr="00D23737" w:rsidRDefault="00154746" w:rsidP="00154746">
      <w:pPr>
        <w:spacing w:after="0" w:line="240" w:lineRule="auto"/>
        <w:contextualSpacing/>
        <w:rPr>
          <w:rFonts w:ascii="Cambria" w:hAnsi="Cambria"/>
        </w:rPr>
      </w:pPr>
    </w:p>
    <w:tbl>
      <w:tblPr>
        <w:tblStyle w:val="TableGrid"/>
        <w:tblW w:w="0" w:type="auto"/>
        <w:shd w:val="clear" w:color="auto" w:fill="D6E3BC" w:themeFill="accent3" w:themeFillTint="66"/>
        <w:tblLook w:val="04A0" w:firstRow="1" w:lastRow="0" w:firstColumn="1" w:lastColumn="0" w:noHBand="0" w:noVBand="1"/>
      </w:tblPr>
      <w:tblGrid>
        <w:gridCol w:w="10070"/>
      </w:tblGrid>
      <w:tr w:rsidR="000F41F5" w:rsidRPr="00D23737" w14:paraId="2DC42EA1" w14:textId="77777777" w:rsidTr="00CD34E0">
        <w:tc>
          <w:tcPr>
            <w:tcW w:w="10296" w:type="dxa"/>
            <w:shd w:val="clear" w:color="auto" w:fill="auto"/>
          </w:tcPr>
          <w:p w14:paraId="518D1DFC" w14:textId="4870D757" w:rsidR="000F41F5" w:rsidRPr="00D23737" w:rsidRDefault="000F41F5" w:rsidP="007D7BA4">
            <w:pPr>
              <w:contextualSpacing/>
              <w:jc w:val="both"/>
              <w:rPr>
                <w:rFonts w:ascii="Cambria" w:hAnsi="Cambria"/>
              </w:rPr>
            </w:pPr>
            <w:r w:rsidRPr="007D7BA4">
              <w:rPr>
                <w:rFonts w:ascii="Cambria" w:hAnsi="Cambria"/>
                <w:sz w:val="24"/>
                <w:szCs w:val="24"/>
              </w:rPr>
              <w:t>5.3 Describe the methods and strategies used to ensure timely expenditure of WIOA funds.</w:t>
            </w:r>
            <w:r w:rsidR="007D7BA4" w:rsidRPr="007D7BA4">
              <w:rPr>
                <w:rFonts w:ascii="Cambria" w:hAnsi="Cambria"/>
                <w:sz w:val="24"/>
                <w:szCs w:val="24"/>
              </w:rPr>
              <w:t xml:space="preserve"> [WIOA Sec. 108(b)(22)]</w:t>
            </w:r>
          </w:p>
        </w:tc>
      </w:tr>
    </w:tbl>
    <w:sdt>
      <w:sdtPr>
        <w:rPr>
          <w:rFonts w:ascii="Cambria" w:hAnsi="Cambria"/>
        </w:rPr>
        <w:id w:val="-451402117"/>
        <w:placeholder>
          <w:docPart w:val="7ECB5F0DF63B4BA8B45B4602EE1CB275"/>
        </w:placeholder>
      </w:sdtPr>
      <w:sdtEndPr>
        <w:rPr>
          <w:b w:val="0"/>
          <w:bCs w:val="0"/>
        </w:rPr>
      </w:sdtEndPr>
      <w:sdtContent>
        <w:p w14:paraId="573AC43D" w14:textId="04B2B8D1" w:rsidR="00DA1ED6" w:rsidRPr="00DA1ED6" w:rsidRDefault="00DA1ED6" w:rsidP="00DA1ED6">
          <w:pPr>
            <w:pStyle w:val="Heading1"/>
            <w:spacing w:before="0"/>
            <w:ind w:left="0"/>
            <w:contextualSpacing/>
            <w:rPr>
              <w:rFonts w:ascii="Cambria" w:hAnsi="Cambria"/>
              <w:b w:val="0"/>
              <w:bCs w:val="0"/>
            </w:rPr>
          </w:pPr>
          <w:r w:rsidRPr="00DA1ED6">
            <w:rPr>
              <w:rFonts w:ascii="Cambria" w:hAnsi="Cambria"/>
              <w:b w:val="0"/>
              <w:bCs w:val="0"/>
            </w:rPr>
            <w:t>The Central Virginia Workforce Development Board (CVWDB) employs a systematic and collaborative approach to ensure the timely and appropriate expenditure of Workforce Innovation and Opportunity Act (WIOA) funds. These methods and strategies are designed to maximize the impact of available resources while maintaining compliance with federal and state regulations.</w:t>
          </w:r>
        </w:p>
        <w:p w14:paraId="6EA35756" w14:textId="77777777" w:rsidR="00DA1ED6" w:rsidRDefault="00DA1ED6" w:rsidP="00DA1ED6">
          <w:pPr>
            <w:pStyle w:val="Heading1"/>
            <w:spacing w:before="0"/>
            <w:ind w:left="0"/>
            <w:contextualSpacing/>
            <w:rPr>
              <w:rFonts w:ascii="Cambria" w:hAnsi="Cambria"/>
            </w:rPr>
          </w:pPr>
        </w:p>
        <w:p w14:paraId="0487397F" w14:textId="5768E844" w:rsidR="00DA1ED6" w:rsidRDefault="00DA1ED6" w:rsidP="00DA1ED6">
          <w:pPr>
            <w:pStyle w:val="Heading1"/>
            <w:spacing w:before="0"/>
            <w:ind w:left="0"/>
            <w:contextualSpacing/>
            <w:rPr>
              <w:rFonts w:ascii="Cambria" w:hAnsi="Cambria"/>
            </w:rPr>
          </w:pPr>
          <w:r w:rsidRPr="00DA1ED6">
            <w:rPr>
              <w:rFonts w:ascii="Cambria" w:hAnsi="Cambria"/>
            </w:rPr>
            <w:t>Financial Oversight and Monitoring</w:t>
          </w:r>
        </w:p>
        <w:p w14:paraId="2650742A" w14:textId="77777777" w:rsidR="00DA1ED6" w:rsidRPr="00DA1ED6" w:rsidRDefault="00DA1ED6" w:rsidP="00DA1ED6">
          <w:pPr>
            <w:pStyle w:val="Heading1"/>
            <w:spacing w:before="0"/>
            <w:ind w:left="0"/>
            <w:contextualSpacing/>
            <w:rPr>
              <w:rFonts w:ascii="Cambria" w:hAnsi="Cambria"/>
            </w:rPr>
          </w:pPr>
        </w:p>
        <w:p w14:paraId="52B56EBD" w14:textId="77777777" w:rsidR="00DA1ED6" w:rsidRDefault="00DA1ED6" w:rsidP="001F02CC">
          <w:pPr>
            <w:pStyle w:val="Heading1"/>
            <w:spacing w:before="0"/>
            <w:ind w:left="0"/>
            <w:contextualSpacing/>
            <w:rPr>
              <w:rFonts w:ascii="Cambria" w:hAnsi="Cambria"/>
              <w:b w:val="0"/>
              <w:bCs w:val="0"/>
            </w:rPr>
          </w:pPr>
          <w:r w:rsidRPr="00DA1ED6">
            <w:rPr>
              <w:rFonts w:ascii="Cambria" w:hAnsi="Cambria"/>
              <w:b w:val="0"/>
              <w:bCs w:val="0"/>
            </w:rPr>
            <w:t>Monthly Financial Reviews:</w:t>
          </w:r>
        </w:p>
        <w:p w14:paraId="6255C3BC" w14:textId="77777777" w:rsidR="00DA1ED6" w:rsidRPr="00DA1ED6" w:rsidRDefault="00DA1ED6" w:rsidP="00DA1ED6">
          <w:pPr>
            <w:pStyle w:val="Heading1"/>
            <w:spacing w:before="0"/>
            <w:ind w:left="720"/>
            <w:contextualSpacing/>
            <w:rPr>
              <w:rFonts w:ascii="Cambria" w:hAnsi="Cambria"/>
              <w:b w:val="0"/>
              <w:bCs w:val="0"/>
            </w:rPr>
          </w:pPr>
        </w:p>
        <w:p w14:paraId="15662BF1" w14:textId="77777777" w:rsidR="00DA1ED6" w:rsidRDefault="00DA1ED6" w:rsidP="00DA1ED6">
          <w:pPr>
            <w:pStyle w:val="Heading1"/>
            <w:numPr>
              <w:ilvl w:val="0"/>
              <w:numId w:val="185"/>
            </w:numPr>
            <w:spacing w:before="0"/>
            <w:contextualSpacing/>
            <w:rPr>
              <w:rFonts w:ascii="Cambria" w:hAnsi="Cambria"/>
              <w:b w:val="0"/>
              <w:bCs w:val="0"/>
            </w:rPr>
          </w:pPr>
          <w:r w:rsidRPr="00DA1ED6">
            <w:rPr>
              <w:rFonts w:ascii="Cambria" w:hAnsi="Cambria"/>
              <w:b w:val="0"/>
              <w:bCs w:val="0"/>
            </w:rPr>
            <w:t>CVWDB staff generate and review detailed monthly financial reports to track expenditures against budgeted allocations.</w:t>
          </w:r>
        </w:p>
        <w:p w14:paraId="16CC7272" w14:textId="77777777" w:rsidR="00DA1ED6" w:rsidRPr="00DA1ED6" w:rsidRDefault="00DA1ED6" w:rsidP="00DA1ED6">
          <w:pPr>
            <w:pStyle w:val="Heading1"/>
            <w:spacing w:before="0"/>
            <w:ind w:left="720"/>
            <w:contextualSpacing/>
            <w:rPr>
              <w:rFonts w:ascii="Cambria" w:hAnsi="Cambria"/>
              <w:b w:val="0"/>
              <w:bCs w:val="0"/>
            </w:rPr>
          </w:pPr>
        </w:p>
        <w:p w14:paraId="0BB089E1" w14:textId="77777777" w:rsidR="00DA1ED6" w:rsidRDefault="00DA1ED6" w:rsidP="00DA1ED6">
          <w:pPr>
            <w:pStyle w:val="Heading1"/>
            <w:numPr>
              <w:ilvl w:val="0"/>
              <w:numId w:val="185"/>
            </w:numPr>
            <w:spacing w:before="0"/>
            <w:contextualSpacing/>
            <w:rPr>
              <w:rFonts w:ascii="Cambria" w:hAnsi="Cambria"/>
              <w:b w:val="0"/>
              <w:bCs w:val="0"/>
            </w:rPr>
          </w:pPr>
          <w:r w:rsidRPr="00DA1ED6">
            <w:rPr>
              <w:rFonts w:ascii="Cambria" w:hAnsi="Cambria"/>
              <w:b w:val="0"/>
              <w:bCs w:val="0"/>
            </w:rPr>
            <w:t>These reports provide insight into spending trends, identify potential underspending or overspending, and guide corrective actions as needed.</w:t>
          </w:r>
        </w:p>
        <w:p w14:paraId="44B3AE42" w14:textId="77777777" w:rsidR="00DA1ED6" w:rsidRPr="00DA1ED6" w:rsidRDefault="00DA1ED6" w:rsidP="00DA1ED6">
          <w:pPr>
            <w:pStyle w:val="Heading1"/>
            <w:spacing w:before="0"/>
            <w:ind w:left="0"/>
            <w:contextualSpacing/>
            <w:rPr>
              <w:rFonts w:ascii="Cambria" w:hAnsi="Cambria"/>
              <w:b w:val="0"/>
              <w:bCs w:val="0"/>
            </w:rPr>
          </w:pPr>
        </w:p>
        <w:p w14:paraId="0EA6419A" w14:textId="0C70EC46" w:rsidR="00DA1ED6" w:rsidRDefault="00DA1ED6" w:rsidP="001F02CC">
          <w:pPr>
            <w:pStyle w:val="Heading1"/>
            <w:spacing w:before="0"/>
            <w:ind w:left="0"/>
            <w:contextualSpacing/>
            <w:rPr>
              <w:rFonts w:ascii="Cambria" w:hAnsi="Cambria"/>
              <w:b w:val="0"/>
              <w:bCs w:val="0"/>
            </w:rPr>
          </w:pPr>
          <w:r w:rsidRPr="00DA1ED6">
            <w:rPr>
              <w:rFonts w:ascii="Cambria" w:hAnsi="Cambria"/>
              <w:b w:val="0"/>
              <w:bCs w:val="0"/>
            </w:rPr>
            <w:t>Quarterly Meetings:</w:t>
          </w:r>
        </w:p>
        <w:p w14:paraId="2EAA575E" w14:textId="77777777" w:rsidR="00DA1ED6" w:rsidRPr="00DA1ED6" w:rsidRDefault="00DA1ED6" w:rsidP="00DA1ED6">
          <w:pPr>
            <w:pStyle w:val="Heading1"/>
            <w:spacing w:before="0"/>
            <w:ind w:left="720"/>
            <w:contextualSpacing/>
            <w:rPr>
              <w:rFonts w:ascii="Cambria" w:hAnsi="Cambria"/>
              <w:b w:val="0"/>
              <w:bCs w:val="0"/>
            </w:rPr>
          </w:pPr>
        </w:p>
        <w:p w14:paraId="1B2F61A7" w14:textId="77777777" w:rsidR="00DA1ED6" w:rsidRDefault="00DA1ED6" w:rsidP="00DA1ED6">
          <w:pPr>
            <w:pStyle w:val="Heading1"/>
            <w:numPr>
              <w:ilvl w:val="0"/>
              <w:numId w:val="186"/>
            </w:numPr>
            <w:spacing w:before="0"/>
            <w:contextualSpacing/>
            <w:rPr>
              <w:rFonts w:ascii="Cambria" w:hAnsi="Cambria"/>
              <w:b w:val="0"/>
              <w:bCs w:val="0"/>
            </w:rPr>
          </w:pPr>
          <w:r w:rsidRPr="00DA1ED6">
            <w:rPr>
              <w:rFonts w:ascii="Cambria" w:hAnsi="Cambria"/>
              <w:b w:val="0"/>
              <w:bCs w:val="0"/>
            </w:rPr>
            <w:t>Quarterly meetings are held with all Title I WIOA-funded partners to review financial performance, encumbrances, and progress toward meeting spending targets.</w:t>
          </w:r>
        </w:p>
        <w:p w14:paraId="634B07BC" w14:textId="77777777" w:rsidR="00DA1ED6" w:rsidRPr="00DA1ED6" w:rsidRDefault="00DA1ED6" w:rsidP="00DA1ED6">
          <w:pPr>
            <w:pStyle w:val="Heading1"/>
            <w:spacing w:before="0"/>
            <w:ind w:left="720"/>
            <w:contextualSpacing/>
            <w:rPr>
              <w:rFonts w:ascii="Cambria" w:hAnsi="Cambria"/>
              <w:b w:val="0"/>
              <w:bCs w:val="0"/>
            </w:rPr>
          </w:pPr>
        </w:p>
        <w:p w14:paraId="03C1F9B2" w14:textId="77777777" w:rsidR="00DA1ED6" w:rsidRDefault="00DA1ED6" w:rsidP="00DA1ED6">
          <w:pPr>
            <w:pStyle w:val="Heading1"/>
            <w:numPr>
              <w:ilvl w:val="0"/>
              <w:numId w:val="186"/>
            </w:numPr>
            <w:spacing w:before="0"/>
            <w:contextualSpacing/>
            <w:rPr>
              <w:rFonts w:ascii="Cambria" w:hAnsi="Cambria"/>
              <w:b w:val="0"/>
              <w:bCs w:val="0"/>
            </w:rPr>
          </w:pPr>
          <w:r w:rsidRPr="00DA1ED6">
            <w:rPr>
              <w:rFonts w:ascii="Cambria" w:hAnsi="Cambria"/>
              <w:b w:val="0"/>
              <w:bCs w:val="0"/>
            </w:rPr>
            <w:t>Partners collaborate during these meetings to evaluate current expenditures, identify barriers to timely spending, and develop actionable strategies to address challenges.</w:t>
          </w:r>
        </w:p>
        <w:p w14:paraId="26A83295" w14:textId="77777777" w:rsidR="00DA1ED6" w:rsidRPr="00DA1ED6" w:rsidRDefault="00DA1ED6" w:rsidP="00DA1ED6">
          <w:pPr>
            <w:pStyle w:val="Heading1"/>
            <w:spacing w:before="0"/>
            <w:ind w:left="0"/>
            <w:contextualSpacing/>
            <w:rPr>
              <w:rFonts w:ascii="Cambria" w:hAnsi="Cambria"/>
              <w:b w:val="0"/>
              <w:bCs w:val="0"/>
            </w:rPr>
          </w:pPr>
        </w:p>
        <w:p w14:paraId="4394D3B7" w14:textId="77777777" w:rsidR="00DA1ED6" w:rsidRDefault="00DA1ED6" w:rsidP="001F02CC">
          <w:pPr>
            <w:pStyle w:val="Heading1"/>
            <w:spacing w:before="0"/>
            <w:ind w:left="0"/>
            <w:contextualSpacing/>
            <w:rPr>
              <w:rFonts w:ascii="Cambria" w:hAnsi="Cambria"/>
              <w:b w:val="0"/>
              <w:bCs w:val="0"/>
            </w:rPr>
          </w:pPr>
          <w:r w:rsidRPr="00DA1ED6">
            <w:rPr>
              <w:rFonts w:ascii="Cambria" w:hAnsi="Cambria"/>
              <w:b w:val="0"/>
              <w:bCs w:val="0"/>
            </w:rPr>
            <w:t>Spending Projections and Adjustments:</w:t>
          </w:r>
        </w:p>
        <w:p w14:paraId="66560F92" w14:textId="77777777" w:rsidR="00DA1ED6" w:rsidRPr="00DA1ED6" w:rsidRDefault="00DA1ED6" w:rsidP="00DA1ED6">
          <w:pPr>
            <w:pStyle w:val="Heading1"/>
            <w:spacing w:before="0"/>
            <w:ind w:left="720"/>
            <w:contextualSpacing/>
            <w:rPr>
              <w:rFonts w:ascii="Cambria" w:hAnsi="Cambria"/>
              <w:b w:val="0"/>
              <w:bCs w:val="0"/>
            </w:rPr>
          </w:pPr>
        </w:p>
        <w:p w14:paraId="3F8AFA35" w14:textId="77777777" w:rsidR="00DA1ED6" w:rsidRDefault="00DA1ED6" w:rsidP="00DA1ED6">
          <w:pPr>
            <w:pStyle w:val="Heading1"/>
            <w:numPr>
              <w:ilvl w:val="0"/>
              <w:numId w:val="187"/>
            </w:numPr>
            <w:spacing w:before="0"/>
            <w:contextualSpacing/>
            <w:rPr>
              <w:rFonts w:ascii="Cambria" w:hAnsi="Cambria"/>
              <w:b w:val="0"/>
              <w:bCs w:val="0"/>
            </w:rPr>
          </w:pPr>
          <w:r w:rsidRPr="00DA1ED6">
            <w:rPr>
              <w:rFonts w:ascii="Cambria" w:hAnsi="Cambria"/>
              <w:b w:val="0"/>
              <w:bCs w:val="0"/>
            </w:rPr>
            <w:t>Projections are developed regularly to forecast expenditures for the remainder of the program year, ensuring that spending remains on track to meet established benchmarks.</w:t>
          </w:r>
        </w:p>
        <w:p w14:paraId="6006F508" w14:textId="77777777" w:rsidR="00DA1ED6" w:rsidRPr="00DA1ED6" w:rsidRDefault="00DA1ED6" w:rsidP="00DA1ED6">
          <w:pPr>
            <w:pStyle w:val="Heading1"/>
            <w:spacing w:before="0"/>
            <w:ind w:left="720"/>
            <w:contextualSpacing/>
            <w:rPr>
              <w:rFonts w:ascii="Cambria" w:hAnsi="Cambria"/>
              <w:b w:val="0"/>
              <w:bCs w:val="0"/>
            </w:rPr>
          </w:pPr>
        </w:p>
        <w:p w14:paraId="51AD9E37" w14:textId="77777777" w:rsidR="00DA1ED6" w:rsidRPr="00DA1ED6" w:rsidRDefault="00DA1ED6" w:rsidP="00DA1ED6">
          <w:pPr>
            <w:pStyle w:val="Heading1"/>
            <w:numPr>
              <w:ilvl w:val="0"/>
              <w:numId w:val="187"/>
            </w:numPr>
            <w:spacing w:before="0"/>
            <w:contextualSpacing/>
            <w:rPr>
              <w:rFonts w:ascii="Cambria" w:hAnsi="Cambria"/>
              <w:b w:val="0"/>
              <w:bCs w:val="0"/>
            </w:rPr>
          </w:pPr>
          <w:r w:rsidRPr="00DA1ED6">
            <w:rPr>
              <w:rFonts w:ascii="Cambria" w:hAnsi="Cambria"/>
              <w:b w:val="0"/>
              <w:bCs w:val="0"/>
            </w:rPr>
            <w:t>If necessary, the CVWDB reallocates funds to programs or initiatives demonstrating higher demand or immediate needs, ensuring optimal use of available resources.</w:t>
          </w:r>
        </w:p>
        <w:p w14:paraId="0C9B9174" w14:textId="05F317CA" w:rsidR="00DA1ED6" w:rsidRPr="00DA1ED6" w:rsidRDefault="00DA1ED6" w:rsidP="00DA1ED6">
          <w:pPr>
            <w:pStyle w:val="Heading1"/>
            <w:ind w:left="0"/>
            <w:contextualSpacing/>
            <w:rPr>
              <w:rFonts w:ascii="Cambria" w:hAnsi="Cambria"/>
            </w:rPr>
          </w:pPr>
        </w:p>
        <w:p w14:paraId="4727D114" w14:textId="77777777" w:rsidR="00DA1ED6" w:rsidRDefault="00DA1ED6" w:rsidP="00DA1ED6">
          <w:pPr>
            <w:pStyle w:val="Heading1"/>
            <w:spacing w:before="0"/>
            <w:ind w:left="0"/>
            <w:contextualSpacing/>
            <w:rPr>
              <w:rFonts w:ascii="Cambria" w:hAnsi="Cambria"/>
            </w:rPr>
          </w:pPr>
          <w:r w:rsidRPr="00DA1ED6">
            <w:rPr>
              <w:rFonts w:ascii="Cambria" w:hAnsi="Cambria"/>
            </w:rPr>
            <w:t>Collaboration and Coordination</w:t>
          </w:r>
        </w:p>
        <w:p w14:paraId="282CC830" w14:textId="77777777" w:rsidR="00DA1ED6" w:rsidRPr="00DA1ED6" w:rsidRDefault="00DA1ED6" w:rsidP="00DA1ED6">
          <w:pPr>
            <w:pStyle w:val="Heading1"/>
            <w:spacing w:before="0"/>
            <w:ind w:left="0"/>
            <w:contextualSpacing/>
            <w:rPr>
              <w:rFonts w:ascii="Cambria" w:hAnsi="Cambria"/>
            </w:rPr>
          </w:pPr>
        </w:p>
        <w:p w14:paraId="5D8CC01C" w14:textId="77777777" w:rsidR="00DA1ED6" w:rsidRDefault="00DA1ED6" w:rsidP="001F02CC">
          <w:pPr>
            <w:pStyle w:val="Heading1"/>
            <w:spacing w:before="0"/>
            <w:ind w:left="0"/>
            <w:contextualSpacing/>
            <w:rPr>
              <w:rFonts w:ascii="Cambria" w:hAnsi="Cambria"/>
              <w:b w:val="0"/>
              <w:bCs w:val="0"/>
            </w:rPr>
          </w:pPr>
          <w:r w:rsidRPr="00DA1ED6">
            <w:rPr>
              <w:rFonts w:ascii="Cambria" w:hAnsi="Cambria"/>
              <w:b w:val="0"/>
              <w:bCs w:val="0"/>
            </w:rPr>
            <w:t>Regular Communication:</w:t>
          </w:r>
        </w:p>
        <w:p w14:paraId="346225B4" w14:textId="77777777" w:rsidR="00DA1ED6" w:rsidRPr="00DA1ED6" w:rsidRDefault="00DA1ED6" w:rsidP="00DA1ED6">
          <w:pPr>
            <w:pStyle w:val="Heading1"/>
            <w:spacing w:before="0"/>
            <w:ind w:left="720"/>
            <w:contextualSpacing/>
            <w:rPr>
              <w:rFonts w:ascii="Cambria" w:hAnsi="Cambria"/>
              <w:b w:val="0"/>
              <w:bCs w:val="0"/>
            </w:rPr>
          </w:pPr>
        </w:p>
        <w:p w14:paraId="7BB2D5D3" w14:textId="52B20E9E" w:rsidR="00DA1ED6" w:rsidRDefault="00DA1ED6" w:rsidP="00DA1ED6">
          <w:pPr>
            <w:pStyle w:val="Heading1"/>
            <w:numPr>
              <w:ilvl w:val="0"/>
              <w:numId w:val="189"/>
            </w:numPr>
            <w:spacing w:before="0"/>
            <w:contextualSpacing/>
            <w:rPr>
              <w:rFonts w:ascii="Cambria" w:hAnsi="Cambria"/>
              <w:b w:val="0"/>
              <w:bCs w:val="0"/>
            </w:rPr>
          </w:pPr>
          <w:r w:rsidRPr="00DA1ED6">
            <w:rPr>
              <w:rFonts w:ascii="Cambria" w:hAnsi="Cambria"/>
              <w:b w:val="0"/>
              <w:bCs w:val="0"/>
            </w:rPr>
            <w:t>CVWDB staff maintain open lines of communication between the WIOA Title I program operator and the CVWDB fiscal agent to address expenditure concerns in real-time.</w:t>
          </w:r>
        </w:p>
        <w:p w14:paraId="0F400B26" w14:textId="77777777" w:rsidR="00DA1ED6" w:rsidRPr="00DA1ED6" w:rsidRDefault="00DA1ED6" w:rsidP="00DA1ED6">
          <w:pPr>
            <w:pStyle w:val="Heading1"/>
            <w:spacing w:before="0"/>
            <w:ind w:left="720"/>
            <w:contextualSpacing/>
            <w:rPr>
              <w:rFonts w:ascii="Cambria" w:hAnsi="Cambria"/>
              <w:b w:val="0"/>
              <w:bCs w:val="0"/>
            </w:rPr>
          </w:pPr>
        </w:p>
        <w:p w14:paraId="16C1EFD3" w14:textId="339CEC8E" w:rsidR="00DA1ED6" w:rsidRDefault="00DA1ED6" w:rsidP="00DA1ED6">
          <w:pPr>
            <w:pStyle w:val="Heading1"/>
            <w:numPr>
              <w:ilvl w:val="0"/>
              <w:numId w:val="189"/>
            </w:numPr>
            <w:spacing w:before="0"/>
            <w:contextualSpacing/>
            <w:rPr>
              <w:rFonts w:ascii="Cambria" w:hAnsi="Cambria"/>
              <w:b w:val="0"/>
              <w:bCs w:val="0"/>
            </w:rPr>
          </w:pPr>
          <w:r w:rsidRPr="00DA1ED6">
            <w:rPr>
              <w:rFonts w:ascii="Cambria" w:hAnsi="Cambria"/>
              <w:b w:val="0"/>
              <w:bCs w:val="0"/>
            </w:rPr>
            <w:t xml:space="preserve">Ongoing collaboration helps ensure that all </w:t>
          </w:r>
          <w:r>
            <w:rPr>
              <w:rFonts w:ascii="Cambria" w:hAnsi="Cambria"/>
              <w:b w:val="0"/>
              <w:bCs w:val="0"/>
            </w:rPr>
            <w:t>stakeholders within the CVWDB organization</w:t>
          </w:r>
          <w:r w:rsidRPr="00DA1ED6">
            <w:rPr>
              <w:rFonts w:ascii="Cambria" w:hAnsi="Cambria"/>
              <w:b w:val="0"/>
              <w:bCs w:val="0"/>
            </w:rPr>
            <w:t xml:space="preserve"> </w:t>
          </w:r>
          <w:r>
            <w:rPr>
              <w:rFonts w:ascii="Cambria" w:hAnsi="Cambria"/>
              <w:b w:val="0"/>
              <w:bCs w:val="0"/>
            </w:rPr>
            <w:t xml:space="preserve">and across the regional workforce system </w:t>
          </w:r>
          <w:r w:rsidRPr="00DA1ED6">
            <w:rPr>
              <w:rFonts w:ascii="Cambria" w:hAnsi="Cambria"/>
              <w:b w:val="0"/>
              <w:bCs w:val="0"/>
            </w:rPr>
            <w:t>are aligned on financial goals and strategies.</w:t>
          </w:r>
        </w:p>
        <w:p w14:paraId="237F2092" w14:textId="77777777" w:rsidR="00DA1ED6" w:rsidRPr="00DA1ED6" w:rsidRDefault="00DA1ED6" w:rsidP="00DA1ED6">
          <w:pPr>
            <w:pStyle w:val="Heading1"/>
            <w:spacing w:before="0"/>
            <w:ind w:left="0"/>
            <w:contextualSpacing/>
            <w:rPr>
              <w:rFonts w:ascii="Cambria" w:hAnsi="Cambria"/>
              <w:b w:val="0"/>
              <w:bCs w:val="0"/>
            </w:rPr>
          </w:pPr>
        </w:p>
        <w:p w14:paraId="291A21FC" w14:textId="77777777" w:rsidR="00DA1ED6" w:rsidRDefault="00DA1ED6" w:rsidP="001F02CC">
          <w:pPr>
            <w:pStyle w:val="Heading1"/>
            <w:spacing w:before="0"/>
            <w:ind w:left="0"/>
            <w:contextualSpacing/>
            <w:rPr>
              <w:rFonts w:ascii="Cambria" w:hAnsi="Cambria"/>
              <w:b w:val="0"/>
              <w:bCs w:val="0"/>
            </w:rPr>
          </w:pPr>
          <w:r w:rsidRPr="00DA1ED6">
            <w:rPr>
              <w:rFonts w:ascii="Cambria" w:hAnsi="Cambria"/>
              <w:b w:val="0"/>
              <w:bCs w:val="0"/>
            </w:rPr>
            <w:t>Performance Accountability:</w:t>
          </w:r>
        </w:p>
        <w:p w14:paraId="203F9462" w14:textId="77777777" w:rsidR="00DA1ED6" w:rsidRPr="00DA1ED6" w:rsidRDefault="00DA1ED6" w:rsidP="00DA1ED6">
          <w:pPr>
            <w:pStyle w:val="Heading1"/>
            <w:spacing w:before="0"/>
            <w:ind w:left="720"/>
            <w:contextualSpacing/>
            <w:rPr>
              <w:rFonts w:ascii="Cambria" w:hAnsi="Cambria"/>
              <w:b w:val="0"/>
              <w:bCs w:val="0"/>
            </w:rPr>
          </w:pPr>
        </w:p>
        <w:p w14:paraId="6A967A17" w14:textId="77777777" w:rsidR="00DA1ED6" w:rsidRPr="00DA1ED6" w:rsidRDefault="00DA1ED6" w:rsidP="00DA1ED6">
          <w:pPr>
            <w:pStyle w:val="Heading1"/>
            <w:numPr>
              <w:ilvl w:val="0"/>
              <w:numId w:val="190"/>
            </w:numPr>
            <w:spacing w:before="0"/>
            <w:contextualSpacing/>
            <w:rPr>
              <w:rFonts w:ascii="Cambria" w:hAnsi="Cambria"/>
              <w:b w:val="0"/>
              <w:bCs w:val="0"/>
            </w:rPr>
          </w:pPr>
          <w:r w:rsidRPr="00DA1ED6">
            <w:rPr>
              <w:rFonts w:ascii="Cambria" w:hAnsi="Cambria"/>
              <w:b w:val="0"/>
              <w:bCs w:val="0"/>
            </w:rPr>
            <w:lastRenderedPageBreak/>
            <w:t>Spending targets are linked to performance metrics and program goals, encouraging partners to align financial decisions with desired outcomes.</w:t>
          </w:r>
        </w:p>
        <w:p w14:paraId="29D6B161" w14:textId="48315E2B" w:rsidR="00DA1ED6" w:rsidRPr="00DA1ED6" w:rsidRDefault="00DA1ED6" w:rsidP="00DA1ED6">
          <w:pPr>
            <w:pStyle w:val="Heading1"/>
            <w:ind w:left="0"/>
            <w:contextualSpacing/>
            <w:rPr>
              <w:rFonts w:ascii="Cambria" w:hAnsi="Cambria"/>
            </w:rPr>
          </w:pPr>
        </w:p>
        <w:p w14:paraId="2C5F94BB" w14:textId="77777777" w:rsidR="00DA1ED6" w:rsidRDefault="00DA1ED6" w:rsidP="00DA1ED6">
          <w:pPr>
            <w:pStyle w:val="Heading1"/>
            <w:spacing w:before="0"/>
            <w:ind w:left="0"/>
            <w:contextualSpacing/>
            <w:rPr>
              <w:rFonts w:ascii="Cambria" w:hAnsi="Cambria"/>
            </w:rPr>
          </w:pPr>
          <w:r w:rsidRPr="00DA1ED6">
            <w:rPr>
              <w:rFonts w:ascii="Cambria" w:hAnsi="Cambria"/>
            </w:rPr>
            <w:t>Strategies to Address Underspending</w:t>
          </w:r>
        </w:p>
        <w:p w14:paraId="10D05487" w14:textId="77777777" w:rsidR="00DA1ED6" w:rsidRPr="00DA1ED6" w:rsidRDefault="00DA1ED6" w:rsidP="00DA1ED6">
          <w:pPr>
            <w:pStyle w:val="Heading1"/>
            <w:spacing w:before="0"/>
            <w:ind w:left="0"/>
            <w:contextualSpacing/>
            <w:rPr>
              <w:rFonts w:ascii="Cambria" w:hAnsi="Cambria"/>
            </w:rPr>
          </w:pPr>
        </w:p>
        <w:p w14:paraId="69D99024" w14:textId="77777777" w:rsidR="00DA1ED6" w:rsidRPr="00DA1ED6" w:rsidRDefault="00DA1ED6" w:rsidP="001F02CC">
          <w:pPr>
            <w:pStyle w:val="Heading1"/>
            <w:spacing w:before="0"/>
            <w:ind w:left="0"/>
            <w:contextualSpacing/>
            <w:rPr>
              <w:rFonts w:ascii="Cambria" w:hAnsi="Cambria"/>
              <w:b w:val="0"/>
              <w:bCs w:val="0"/>
            </w:rPr>
          </w:pPr>
          <w:r w:rsidRPr="00DA1ED6">
            <w:rPr>
              <w:rFonts w:ascii="Cambria" w:hAnsi="Cambria"/>
              <w:b w:val="0"/>
              <w:bCs w:val="0"/>
            </w:rPr>
            <w:t>Targeted Outreach:</w:t>
          </w:r>
        </w:p>
        <w:p w14:paraId="3BE84324" w14:textId="77777777" w:rsidR="00DA1ED6" w:rsidRPr="00DA1ED6" w:rsidRDefault="00DA1ED6" w:rsidP="00DA1ED6">
          <w:pPr>
            <w:pStyle w:val="Heading1"/>
            <w:spacing w:before="0"/>
            <w:ind w:left="720"/>
            <w:contextualSpacing/>
            <w:rPr>
              <w:rFonts w:ascii="Cambria" w:hAnsi="Cambria"/>
            </w:rPr>
          </w:pPr>
        </w:p>
        <w:p w14:paraId="5A7B967C" w14:textId="77777777" w:rsidR="00DA1ED6" w:rsidRDefault="00DA1ED6" w:rsidP="00DA1ED6">
          <w:pPr>
            <w:pStyle w:val="Heading1"/>
            <w:numPr>
              <w:ilvl w:val="0"/>
              <w:numId w:val="190"/>
            </w:numPr>
            <w:spacing w:before="0"/>
            <w:contextualSpacing/>
            <w:rPr>
              <w:rFonts w:ascii="Cambria" w:hAnsi="Cambria"/>
              <w:b w:val="0"/>
              <w:bCs w:val="0"/>
            </w:rPr>
          </w:pPr>
          <w:r w:rsidRPr="00DA1ED6">
            <w:rPr>
              <w:rFonts w:ascii="Cambria" w:hAnsi="Cambria"/>
              <w:b w:val="0"/>
              <w:bCs w:val="0"/>
            </w:rPr>
            <w:t>If spending is below target, the CVWDB and partners intensify outreach efforts to enroll additional participants, particularly in underutilized programs.</w:t>
          </w:r>
        </w:p>
        <w:p w14:paraId="24655ABA" w14:textId="77777777" w:rsidR="00DA1ED6" w:rsidRPr="00DA1ED6" w:rsidRDefault="00DA1ED6" w:rsidP="00DA1ED6">
          <w:pPr>
            <w:pStyle w:val="Heading1"/>
            <w:spacing w:before="0"/>
            <w:ind w:left="720"/>
            <w:contextualSpacing/>
            <w:rPr>
              <w:rFonts w:ascii="Cambria" w:hAnsi="Cambria"/>
              <w:b w:val="0"/>
              <w:bCs w:val="0"/>
            </w:rPr>
          </w:pPr>
        </w:p>
        <w:p w14:paraId="5248F1FB" w14:textId="55CB6A53" w:rsidR="00DA1ED6" w:rsidRDefault="00DA1ED6" w:rsidP="00DA1ED6">
          <w:pPr>
            <w:pStyle w:val="Heading1"/>
            <w:numPr>
              <w:ilvl w:val="0"/>
              <w:numId w:val="190"/>
            </w:numPr>
            <w:spacing w:before="0"/>
            <w:contextualSpacing/>
            <w:rPr>
              <w:rFonts w:ascii="Cambria" w:hAnsi="Cambria"/>
              <w:b w:val="0"/>
              <w:bCs w:val="0"/>
            </w:rPr>
          </w:pPr>
          <w:r w:rsidRPr="00DA1ED6">
            <w:rPr>
              <w:rFonts w:ascii="Cambria" w:hAnsi="Cambria"/>
              <w:b w:val="0"/>
              <w:bCs w:val="0"/>
            </w:rPr>
            <w:t xml:space="preserve">Outreach strategies may include collaboration with community organizations, schools, </w:t>
          </w:r>
          <w:r>
            <w:rPr>
              <w:rFonts w:ascii="Cambria" w:hAnsi="Cambria"/>
              <w:b w:val="0"/>
              <w:bCs w:val="0"/>
            </w:rPr>
            <w:t xml:space="preserve">faith-based institutions, </w:t>
          </w:r>
          <w:r w:rsidRPr="00DA1ED6">
            <w:rPr>
              <w:rFonts w:ascii="Cambria" w:hAnsi="Cambria"/>
              <w:b w:val="0"/>
              <w:bCs w:val="0"/>
            </w:rPr>
            <w:t>and local employers to identify eligible participants.</w:t>
          </w:r>
        </w:p>
        <w:p w14:paraId="57809ACB" w14:textId="77777777" w:rsidR="00DA1ED6" w:rsidRPr="00DA1ED6" w:rsidRDefault="00DA1ED6" w:rsidP="00DA1ED6">
          <w:pPr>
            <w:pStyle w:val="Heading1"/>
            <w:spacing w:before="0"/>
            <w:ind w:left="0"/>
            <w:contextualSpacing/>
            <w:rPr>
              <w:rFonts w:ascii="Cambria" w:hAnsi="Cambria"/>
              <w:b w:val="0"/>
              <w:bCs w:val="0"/>
            </w:rPr>
          </w:pPr>
        </w:p>
        <w:p w14:paraId="53780957" w14:textId="77777777" w:rsidR="00DA1ED6" w:rsidRPr="00DA1ED6" w:rsidRDefault="00DA1ED6" w:rsidP="001F02CC">
          <w:pPr>
            <w:pStyle w:val="Heading1"/>
            <w:spacing w:before="0"/>
            <w:ind w:left="0"/>
            <w:contextualSpacing/>
            <w:rPr>
              <w:rFonts w:ascii="Cambria" w:hAnsi="Cambria"/>
              <w:b w:val="0"/>
              <w:bCs w:val="0"/>
            </w:rPr>
          </w:pPr>
          <w:r w:rsidRPr="00DA1ED6">
            <w:rPr>
              <w:rFonts w:ascii="Cambria" w:hAnsi="Cambria"/>
              <w:b w:val="0"/>
              <w:bCs w:val="0"/>
            </w:rPr>
            <w:t>Rapid Response and Special Projects:</w:t>
          </w:r>
        </w:p>
        <w:p w14:paraId="13345866" w14:textId="77777777" w:rsidR="00DA1ED6" w:rsidRPr="00DA1ED6" w:rsidRDefault="00DA1ED6" w:rsidP="00DA1ED6">
          <w:pPr>
            <w:pStyle w:val="Heading1"/>
            <w:spacing w:before="0"/>
            <w:ind w:left="720"/>
            <w:contextualSpacing/>
            <w:rPr>
              <w:rFonts w:ascii="Cambria" w:hAnsi="Cambria"/>
            </w:rPr>
          </w:pPr>
        </w:p>
        <w:p w14:paraId="3F0B42AB" w14:textId="77777777" w:rsidR="00DA1ED6" w:rsidRDefault="00DA1ED6" w:rsidP="00DA1ED6">
          <w:pPr>
            <w:pStyle w:val="Heading1"/>
            <w:numPr>
              <w:ilvl w:val="0"/>
              <w:numId w:val="192"/>
            </w:numPr>
            <w:spacing w:before="0"/>
            <w:contextualSpacing/>
            <w:rPr>
              <w:rFonts w:ascii="Cambria" w:hAnsi="Cambria"/>
              <w:b w:val="0"/>
              <w:bCs w:val="0"/>
            </w:rPr>
          </w:pPr>
          <w:r w:rsidRPr="00DA1ED6">
            <w:rPr>
              <w:rFonts w:ascii="Cambria" w:hAnsi="Cambria"/>
              <w:b w:val="0"/>
              <w:bCs w:val="0"/>
            </w:rPr>
            <w:t>Funds are quickly allocated to support special initiatives, such as rapid response activities for displaced workers or expanded training opportunities in high-demand sectors.</w:t>
          </w:r>
        </w:p>
        <w:p w14:paraId="03055A8B" w14:textId="77777777" w:rsidR="00DA1ED6" w:rsidRPr="00DA1ED6" w:rsidRDefault="00DA1ED6" w:rsidP="00DA1ED6">
          <w:pPr>
            <w:pStyle w:val="Heading1"/>
            <w:spacing w:before="0"/>
            <w:ind w:left="720"/>
            <w:contextualSpacing/>
            <w:rPr>
              <w:rFonts w:ascii="Cambria" w:hAnsi="Cambria"/>
              <w:b w:val="0"/>
              <w:bCs w:val="0"/>
            </w:rPr>
          </w:pPr>
        </w:p>
        <w:p w14:paraId="2E0981D3" w14:textId="77777777" w:rsidR="00DA1ED6" w:rsidRDefault="00DA1ED6" w:rsidP="00DA1ED6">
          <w:pPr>
            <w:pStyle w:val="Heading1"/>
            <w:numPr>
              <w:ilvl w:val="0"/>
              <w:numId w:val="192"/>
            </w:numPr>
            <w:spacing w:before="0"/>
            <w:contextualSpacing/>
            <w:rPr>
              <w:rFonts w:ascii="Cambria" w:hAnsi="Cambria"/>
              <w:b w:val="0"/>
              <w:bCs w:val="0"/>
            </w:rPr>
          </w:pPr>
          <w:r w:rsidRPr="00DA1ED6">
            <w:rPr>
              <w:rFonts w:ascii="Cambria" w:hAnsi="Cambria"/>
              <w:b w:val="0"/>
              <w:bCs w:val="0"/>
            </w:rPr>
            <w:t>This flexibility allows the CVWDB to address urgent workforce needs while maintaining expenditure targets.</w:t>
          </w:r>
        </w:p>
        <w:p w14:paraId="673E2C14" w14:textId="77777777" w:rsidR="00DA1ED6" w:rsidRPr="00DA1ED6" w:rsidRDefault="00DA1ED6" w:rsidP="00DA1ED6">
          <w:pPr>
            <w:pStyle w:val="Heading1"/>
            <w:spacing w:before="0"/>
            <w:ind w:left="0"/>
            <w:contextualSpacing/>
            <w:rPr>
              <w:rFonts w:ascii="Cambria" w:hAnsi="Cambria"/>
              <w:b w:val="0"/>
              <w:bCs w:val="0"/>
            </w:rPr>
          </w:pPr>
        </w:p>
        <w:p w14:paraId="3DC63E1D" w14:textId="77777777" w:rsidR="00DA1ED6" w:rsidRPr="00DA1ED6" w:rsidRDefault="00DA1ED6" w:rsidP="001F02CC">
          <w:pPr>
            <w:pStyle w:val="Heading1"/>
            <w:spacing w:before="0"/>
            <w:ind w:left="0"/>
            <w:contextualSpacing/>
            <w:rPr>
              <w:rFonts w:ascii="Cambria" w:hAnsi="Cambria"/>
              <w:b w:val="0"/>
              <w:bCs w:val="0"/>
            </w:rPr>
          </w:pPr>
          <w:r w:rsidRPr="00DA1ED6">
            <w:rPr>
              <w:rFonts w:ascii="Cambria" w:hAnsi="Cambria"/>
              <w:b w:val="0"/>
              <w:bCs w:val="0"/>
            </w:rPr>
            <w:t>Increased Supportive Services:</w:t>
          </w:r>
        </w:p>
        <w:p w14:paraId="7904EE87" w14:textId="77777777" w:rsidR="00DA1ED6" w:rsidRPr="00DA1ED6" w:rsidRDefault="00DA1ED6" w:rsidP="00DA1ED6">
          <w:pPr>
            <w:pStyle w:val="Heading1"/>
            <w:spacing w:before="0"/>
            <w:ind w:left="0"/>
            <w:contextualSpacing/>
            <w:rPr>
              <w:rFonts w:ascii="Cambria" w:hAnsi="Cambria"/>
            </w:rPr>
          </w:pPr>
        </w:p>
        <w:p w14:paraId="7949BCCB" w14:textId="4A2B09F1" w:rsidR="00DA1ED6" w:rsidRPr="00DA1ED6" w:rsidRDefault="00DA1ED6" w:rsidP="00DA1ED6">
          <w:pPr>
            <w:pStyle w:val="Heading1"/>
            <w:numPr>
              <w:ilvl w:val="0"/>
              <w:numId w:val="193"/>
            </w:numPr>
            <w:spacing w:before="0"/>
            <w:contextualSpacing/>
            <w:rPr>
              <w:rFonts w:ascii="Cambria" w:hAnsi="Cambria"/>
              <w:b w:val="0"/>
              <w:bCs w:val="0"/>
            </w:rPr>
          </w:pPr>
          <w:r w:rsidRPr="00DA1ED6">
            <w:rPr>
              <w:rFonts w:ascii="Cambria" w:hAnsi="Cambria"/>
              <w:b w:val="0"/>
              <w:bCs w:val="0"/>
            </w:rPr>
            <w:t>To encourage participation and retention, additional supportive services such as transportation, childcare, and tools are offered to eligible participants when funding permits.</w:t>
          </w:r>
        </w:p>
        <w:p w14:paraId="1CDCA4EB" w14:textId="008EF533" w:rsidR="00DA1ED6" w:rsidRPr="00DA1ED6" w:rsidRDefault="00DA1ED6" w:rsidP="00DA1ED6">
          <w:pPr>
            <w:pStyle w:val="Heading1"/>
            <w:ind w:left="0"/>
            <w:contextualSpacing/>
            <w:rPr>
              <w:rFonts w:ascii="Cambria" w:hAnsi="Cambria"/>
            </w:rPr>
          </w:pPr>
        </w:p>
        <w:p w14:paraId="57AF97DF" w14:textId="77777777" w:rsidR="00DA1ED6" w:rsidRDefault="00DA1ED6" w:rsidP="00DA1ED6">
          <w:pPr>
            <w:pStyle w:val="Heading1"/>
            <w:spacing w:before="0"/>
            <w:ind w:left="0"/>
            <w:contextualSpacing/>
            <w:rPr>
              <w:rFonts w:ascii="Cambria" w:hAnsi="Cambria"/>
            </w:rPr>
          </w:pPr>
          <w:r w:rsidRPr="00DA1ED6">
            <w:rPr>
              <w:rFonts w:ascii="Cambria" w:hAnsi="Cambria"/>
            </w:rPr>
            <w:t>Monitoring and Compliance</w:t>
          </w:r>
        </w:p>
        <w:p w14:paraId="5656E74E" w14:textId="77777777" w:rsidR="00DA1ED6" w:rsidRPr="00DA1ED6" w:rsidRDefault="00DA1ED6" w:rsidP="00DA1ED6">
          <w:pPr>
            <w:pStyle w:val="Heading1"/>
            <w:spacing w:before="0"/>
            <w:ind w:left="0"/>
            <w:contextualSpacing/>
            <w:rPr>
              <w:rFonts w:ascii="Cambria" w:hAnsi="Cambria"/>
            </w:rPr>
          </w:pPr>
        </w:p>
        <w:p w14:paraId="06623150" w14:textId="77777777" w:rsidR="00DA1ED6" w:rsidRDefault="00DA1ED6" w:rsidP="001F02CC">
          <w:pPr>
            <w:pStyle w:val="Heading1"/>
            <w:spacing w:before="0"/>
            <w:ind w:left="0"/>
            <w:contextualSpacing/>
            <w:rPr>
              <w:rFonts w:ascii="Cambria" w:hAnsi="Cambria"/>
              <w:b w:val="0"/>
              <w:bCs w:val="0"/>
            </w:rPr>
          </w:pPr>
          <w:r w:rsidRPr="00DA1ED6">
            <w:rPr>
              <w:rFonts w:ascii="Cambria" w:hAnsi="Cambria"/>
              <w:b w:val="0"/>
              <w:bCs w:val="0"/>
            </w:rPr>
            <w:t>Regular State and Federal Audits:</w:t>
          </w:r>
        </w:p>
        <w:p w14:paraId="09BBD41C" w14:textId="77777777" w:rsidR="00DA1ED6" w:rsidRPr="00DA1ED6" w:rsidRDefault="00DA1ED6" w:rsidP="00DA1ED6">
          <w:pPr>
            <w:pStyle w:val="Heading1"/>
            <w:spacing w:before="0"/>
            <w:ind w:left="720"/>
            <w:contextualSpacing/>
            <w:rPr>
              <w:rFonts w:ascii="Cambria" w:hAnsi="Cambria"/>
              <w:b w:val="0"/>
              <w:bCs w:val="0"/>
            </w:rPr>
          </w:pPr>
        </w:p>
        <w:p w14:paraId="000A81BD" w14:textId="77777777" w:rsidR="00DA1ED6" w:rsidRDefault="00DA1ED6" w:rsidP="00DA1ED6">
          <w:pPr>
            <w:pStyle w:val="Heading1"/>
            <w:numPr>
              <w:ilvl w:val="0"/>
              <w:numId w:val="193"/>
            </w:numPr>
            <w:spacing w:before="0"/>
            <w:contextualSpacing/>
            <w:rPr>
              <w:rFonts w:ascii="Cambria" w:hAnsi="Cambria"/>
              <w:b w:val="0"/>
              <w:bCs w:val="0"/>
            </w:rPr>
          </w:pPr>
          <w:r w:rsidRPr="00DA1ED6">
            <w:rPr>
              <w:rFonts w:ascii="Cambria" w:hAnsi="Cambria"/>
              <w:b w:val="0"/>
              <w:bCs w:val="0"/>
            </w:rPr>
            <w:t>CVWDB financial practices are regularly audited to ensure compliance with WIOA regulations and alignment with expenditure guidelines.</w:t>
          </w:r>
        </w:p>
        <w:p w14:paraId="75AF5D69" w14:textId="77777777" w:rsidR="00DA1ED6" w:rsidRPr="00DA1ED6" w:rsidRDefault="00DA1ED6" w:rsidP="00DA1ED6">
          <w:pPr>
            <w:pStyle w:val="Heading1"/>
            <w:spacing w:before="0"/>
            <w:ind w:left="720"/>
            <w:contextualSpacing/>
            <w:rPr>
              <w:rFonts w:ascii="Cambria" w:hAnsi="Cambria"/>
              <w:b w:val="0"/>
              <w:bCs w:val="0"/>
            </w:rPr>
          </w:pPr>
        </w:p>
        <w:p w14:paraId="2E1FE190" w14:textId="77777777" w:rsidR="00DA1ED6" w:rsidRDefault="00DA1ED6" w:rsidP="00DA1ED6">
          <w:pPr>
            <w:pStyle w:val="Heading1"/>
            <w:numPr>
              <w:ilvl w:val="0"/>
              <w:numId w:val="193"/>
            </w:numPr>
            <w:spacing w:before="0"/>
            <w:contextualSpacing/>
            <w:rPr>
              <w:rFonts w:ascii="Cambria" w:hAnsi="Cambria"/>
              <w:b w:val="0"/>
              <w:bCs w:val="0"/>
            </w:rPr>
          </w:pPr>
          <w:r w:rsidRPr="00DA1ED6">
            <w:rPr>
              <w:rFonts w:ascii="Cambria" w:hAnsi="Cambria"/>
              <w:b w:val="0"/>
              <w:bCs w:val="0"/>
            </w:rPr>
            <w:t>Audit findings are used to refine financial oversight processes and implement corrective actions as needed.</w:t>
          </w:r>
        </w:p>
        <w:p w14:paraId="78390B2E" w14:textId="77777777" w:rsidR="00DA1ED6" w:rsidRPr="00DA1ED6" w:rsidRDefault="00DA1ED6" w:rsidP="00DA1ED6">
          <w:pPr>
            <w:pStyle w:val="Heading1"/>
            <w:spacing w:before="0"/>
            <w:ind w:left="0"/>
            <w:contextualSpacing/>
            <w:rPr>
              <w:rFonts w:ascii="Cambria" w:hAnsi="Cambria"/>
              <w:b w:val="0"/>
              <w:bCs w:val="0"/>
            </w:rPr>
          </w:pPr>
        </w:p>
        <w:p w14:paraId="181D2A1B" w14:textId="77777777" w:rsidR="00DA1ED6" w:rsidRDefault="00DA1ED6" w:rsidP="001F02CC">
          <w:pPr>
            <w:pStyle w:val="Heading1"/>
            <w:spacing w:before="0"/>
            <w:ind w:left="0"/>
            <w:contextualSpacing/>
            <w:rPr>
              <w:rFonts w:ascii="Cambria" w:hAnsi="Cambria"/>
              <w:b w:val="0"/>
              <w:bCs w:val="0"/>
            </w:rPr>
          </w:pPr>
          <w:r w:rsidRPr="00DA1ED6">
            <w:rPr>
              <w:rFonts w:ascii="Cambria" w:hAnsi="Cambria"/>
              <w:b w:val="0"/>
              <w:bCs w:val="0"/>
            </w:rPr>
            <w:t>Performance Reports:</w:t>
          </w:r>
        </w:p>
        <w:p w14:paraId="27BE31DC" w14:textId="77777777" w:rsidR="00DA1ED6" w:rsidRPr="00DA1ED6" w:rsidRDefault="00DA1ED6" w:rsidP="00DA1ED6">
          <w:pPr>
            <w:pStyle w:val="Heading1"/>
            <w:spacing w:before="0"/>
            <w:ind w:left="720"/>
            <w:contextualSpacing/>
            <w:rPr>
              <w:rFonts w:ascii="Cambria" w:hAnsi="Cambria"/>
              <w:b w:val="0"/>
              <w:bCs w:val="0"/>
            </w:rPr>
          </w:pPr>
        </w:p>
        <w:p w14:paraId="5A3DA769" w14:textId="5066531A" w:rsidR="000F41F5" w:rsidRPr="00DA1ED6" w:rsidRDefault="00DA1ED6" w:rsidP="00DA1ED6">
          <w:pPr>
            <w:pStyle w:val="Heading1"/>
            <w:numPr>
              <w:ilvl w:val="0"/>
              <w:numId w:val="195"/>
            </w:numPr>
            <w:spacing w:before="0"/>
            <w:contextualSpacing/>
            <w:rPr>
              <w:rFonts w:ascii="Cambria" w:hAnsi="Cambria"/>
              <w:b w:val="0"/>
              <w:bCs w:val="0"/>
            </w:rPr>
          </w:pPr>
          <w:r w:rsidRPr="00DA1ED6">
            <w:rPr>
              <w:rFonts w:ascii="Cambria" w:hAnsi="Cambria"/>
              <w:b w:val="0"/>
              <w:bCs w:val="0"/>
            </w:rPr>
            <w:t>Expenditure performance is regularly reported to the CVWDB and stakeholders, fostering accountability and transparency.</w:t>
          </w:r>
        </w:p>
      </w:sdtContent>
    </w:sdt>
    <w:p w14:paraId="0A4C4795" w14:textId="77777777" w:rsidR="000F41F5" w:rsidRPr="00D23737" w:rsidRDefault="000F41F5" w:rsidP="00154746">
      <w:pPr>
        <w:spacing w:after="0" w:line="240" w:lineRule="auto"/>
        <w:contextualSpacing/>
        <w:rPr>
          <w:rFonts w:ascii="Cambria" w:hAnsi="Cambria"/>
        </w:rPr>
      </w:pPr>
    </w:p>
    <w:tbl>
      <w:tblPr>
        <w:tblStyle w:val="TableGrid"/>
        <w:tblW w:w="0" w:type="auto"/>
        <w:tblLook w:val="04A0" w:firstRow="1" w:lastRow="0" w:firstColumn="1" w:lastColumn="0" w:noHBand="0" w:noVBand="1"/>
      </w:tblPr>
      <w:tblGrid>
        <w:gridCol w:w="10070"/>
      </w:tblGrid>
      <w:tr w:rsidR="00154746" w:rsidRPr="00D23737" w14:paraId="07E6051E" w14:textId="77777777" w:rsidTr="00C70B79">
        <w:tc>
          <w:tcPr>
            <w:tcW w:w="10296" w:type="dxa"/>
          </w:tcPr>
          <w:p w14:paraId="2B62C9D7" w14:textId="77777777" w:rsidR="00FE39FE" w:rsidRPr="00D23737" w:rsidRDefault="00154746" w:rsidP="007D7BA4">
            <w:pPr>
              <w:contextualSpacing/>
              <w:jc w:val="both"/>
              <w:rPr>
                <w:rFonts w:ascii="Cambria" w:hAnsi="Cambria"/>
              </w:rPr>
            </w:pPr>
            <w:r w:rsidRPr="007D7BA4">
              <w:rPr>
                <w:rFonts w:ascii="Cambria" w:hAnsi="Cambria"/>
                <w:sz w:val="24"/>
                <w:szCs w:val="24"/>
              </w:rPr>
              <w:t>5.</w:t>
            </w:r>
            <w:r w:rsidR="000F41F5" w:rsidRPr="007D7BA4">
              <w:rPr>
                <w:rFonts w:ascii="Cambria" w:hAnsi="Cambria"/>
                <w:sz w:val="24"/>
                <w:szCs w:val="24"/>
              </w:rPr>
              <w:t>4</w:t>
            </w:r>
            <w:r w:rsidRPr="007D7BA4">
              <w:rPr>
                <w:rFonts w:ascii="Cambria" w:hAnsi="Cambria"/>
                <w:sz w:val="24"/>
                <w:szCs w:val="24"/>
              </w:rPr>
              <w:t xml:space="preserve"> Describe the process for neutral brokerage of adult, dislocated worker, and youth services. Identify the competitive process and criteria (such as targeted services, leverage of funds, etc.) used to award funds to sub-recipients/contractors of WIOA Title I Adult, Dislocated Worker, and Youth services, state the names of contracted organizations, and the duration of each contract.  [WIOA Sec. 108(b)(16)]</w:t>
            </w:r>
          </w:p>
        </w:tc>
      </w:tr>
    </w:tbl>
    <w:sdt>
      <w:sdtPr>
        <w:rPr>
          <w:rFonts w:ascii="Cambria" w:hAnsi="Cambria"/>
        </w:rPr>
        <w:id w:val="1158652418"/>
        <w:placeholder>
          <w:docPart w:val="A63B7997D54045B09F21A13E1769A28B"/>
        </w:placeholder>
      </w:sdtPr>
      <w:sdtEndPr>
        <w:rPr>
          <w:b w:val="0"/>
          <w:bCs w:val="0"/>
        </w:rPr>
      </w:sdtEndPr>
      <w:sdtContent>
        <w:p w14:paraId="08083C3B" w14:textId="10AA935B" w:rsidR="0099495C" w:rsidRPr="0099495C" w:rsidRDefault="0099495C" w:rsidP="0099495C">
          <w:pPr>
            <w:pStyle w:val="Heading1"/>
            <w:spacing w:before="0"/>
            <w:ind w:left="0"/>
            <w:contextualSpacing/>
            <w:rPr>
              <w:rFonts w:ascii="Cambria" w:hAnsi="Cambria"/>
              <w:b w:val="0"/>
              <w:bCs w:val="0"/>
            </w:rPr>
          </w:pPr>
          <w:r w:rsidRPr="0099495C">
            <w:rPr>
              <w:rFonts w:ascii="Cambria" w:hAnsi="Cambria"/>
              <w:b w:val="0"/>
              <w:bCs w:val="0"/>
            </w:rPr>
            <w:t xml:space="preserve">The Central Virginia Workforce Development Board (CVWDB) ensures the neutral brokerage of </w:t>
          </w:r>
          <w:r w:rsidRPr="0099495C">
            <w:rPr>
              <w:rFonts w:ascii="Cambria" w:hAnsi="Cambria"/>
              <w:b w:val="0"/>
              <w:bCs w:val="0"/>
            </w:rPr>
            <w:lastRenderedPageBreak/>
            <w:t>WIOA Title I services for Adult, Dislocated Worker, and Youth programs through a competitive procurement process that complies with federal and state regulations. This process aligns with the procurement policies of the</w:t>
          </w:r>
          <w:r>
            <w:rPr>
              <w:rFonts w:ascii="Cambria" w:hAnsi="Cambria"/>
              <w:b w:val="0"/>
              <w:bCs w:val="0"/>
            </w:rPr>
            <w:t xml:space="preserve"> board’s designated fiscal agent,</w:t>
          </w:r>
          <w:r w:rsidRPr="0099495C">
            <w:rPr>
              <w:rFonts w:ascii="Cambria" w:hAnsi="Cambria"/>
              <w:b w:val="0"/>
              <w:bCs w:val="0"/>
            </w:rPr>
            <w:t xml:space="preserve"> </w:t>
          </w:r>
          <w:r>
            <w:rPr>
              <w:rFonts w:ascii="Cambria" w:hAnsi="Cambria"/>
              <w:b w:val="0"/>
              <w:bCs w:val="0"/>
            </w:rPr>
            <w:t xml:space="preserve">the </w:t>
          </w:r>
          <w:r w:rsidRPr="0099495C">
            <w:rPr>
              <w:rFonts w:ascii="Cambria" w:hAnsi="Cambria"/>
              <w:b w:val="0"/>
              <w:bCs w:val="0"/>
            </w:rPr>
            <w:t>Central Virginia Planning District Commission (CVPDC)</w:t>
          </w:r>
          <w:r>
            <w:rPr>
              <w:rFonts w:ascii="Cambria" w:hAnsi="Cambria"/>
              <w:b w:val="0"/>
              <w:bCs w:val="0"/>
            </w:rPr>
            <w:t>,</w:t>
          </w:r>
          <w:r w:rsidRPr="0099495C">
            <w:rPr>
              <w:rFonts w:ascii="Cambria" w:hAnsi="Cambria"/>
              <w:b w:val="0"/>
              <w:bCs w:val="0"/>
            </w:rPr>
            <w:t xml:space="preserve"> and the OMB Uniform Administrative Requirements, Cost Principles, and Audit Requirements for Federal Awards (2 CFR 200).</w:t>
          </w:r>
        </w:p>
        <w:p w14:paraId="0F1E949B" w14:textId="77777777" w:rsidR="0099495C" w:rsidRDefault="0099495C" w:rsidP="0099495C">
          <w:pPr>
            <w:pStyle w:val="Heading1"/>
            <w:spacing w:before="0"/>
            <w:ind w:left="0"/>
            <w:contextualSpacing/>
            <w:rPr>
              <w:rFonts w:ascii="Cambria" w:hAnsi="Cambria"/>
              <w:b w:val="0"/>
              <w:bCs w:val="0"/>
            </w:rPr>
          </w:pPr>
        </w:p>
        <w:p w14:paraId="3EFB484C" w14:textId="7AE3C58C" w:rsidR="0099495C" w:rsidRDefault="0099495C" w:rsidP="0099495C">
          <w:pPr>
            <w:pStyle w:val="Heading1"/>
            <w:spacing w:before="0"/>
            <w:ind w:left="0"/>
            <w:contextualSpacing/>
            <w:rPr>
              <w:rFonts w:ascii="Cambria" w:hAnsi="Cambria"/>
            </w:rPr>
          </w:pPr>
          <w:r w:rsidRPr="0099495C">
            <w:rPr>
              <w:rFonts w:ascii="Cambria" w:hAnsi="Cambria"/>
            </w:rPr>
            <w:t>Procurement Process</w:t>
          </w:r>
        </w:p>
        <w:p w14:paraId="2D865CD8" w14:textId="77777777" w:rsidR="0099495C" w:rsidRPr="0099495C" w:rsidRDefault="0099495C" w:rsidP="0099495C">
          <w:pPr>
            <w:pStyle w:val="Heading1"/>
            <w:spacing w:before="0"/>
            <w:ind w:left="0"/>
            <w:contextualSpacing/>
            <w:rPr>
              <w:rFonts w:ascii="Cambria" w:hAnsi="Cambria"/>
            </w:rPr>
          </w:pPr>
        </w:p>
        <w:p w14:paraId="49117389" w14:textId="77777777" w:rsidR="0099495C" w:rsidRDefault="0099495C" w:rsidP="001F02CC">
          <w:pPr>
            <w:pStyle w:val="Heading1"/>
            <w:spacing w:before="0"/>
            <w:ind w:left="0"/>
            <w:contextualSpacing/>
            <w:rPr>
              <w:rFonts w:ascii="Cambria" w:hAnsi="Cambria"/>
              <w:b w:val="0"/>
              <w:bCs w:val="0"/>
            </w:rPr>
          </w:pPr>
          <w:r w:rsidRPr="0099495C">
            <w:rPr>
              <w:rFonts w:ascii="Cambria" w:hAnsi="Cambria"/>
              <w:b w:val="0"/>
              <w:bCs w:val="0"/>
            </w:rPr>
            <w:t>Request for Proposals (RFP):</w:t>
          </w:r>
        </w:p>
        <w:p w14:paraId="55534FD0" w14:textId="77777777" w:rsidR="0099495C" w:rsidRPr="0099495C" w:rsidRDefault="0099495C" w:rsidP="0099495C">
          <w:pPr>
            <w:pStyle w:val="Heading1"/>
            <w:spacing w:before="0"/>
            <w:ind w:left="720"/>
            <w:contextualSpacing/>
            <w:rPr>
              <w:rFonts w:ascii="Cambria" w:hAnsi="Cambria"/>
              <w:b w:val="0"/>
              <w:bCs w:val="0"/>
            </w:rPr>
          </w:pPr>
        </w:p>
        <w:p w14:paraId="3D8A2623" w14:textId="77777777" w:rsidR="0099495C" w:rsidRDefault="0099495C" w:rsidP="00FE4A70">
          <w:pPr>
            <w:pStyle w:val="Heading1"/>
            <w:numPr>
              <w:ilvl w:val="0"/>
              <w:numId w:val="197"/>
            </w:numPr>
            <w:spacing w:before="0"/>
            <w:contextualSpacing/>
            <w:rPr>
              <w:rFonts w:ascii="Cambria" w:hAnsi="Cambria"/>
              <w:b w:val="0"/>
              <w:bCs w:val="0"/>
            </w:rPr>
          </w:pPr>
          <w:r w:rsidRPr="0099495C">
            <w:rPr>
              <w:rFonts w:ascii="Cambria" w:hAnsi="Cambria"/>
              <w:b w:val="0"/>
              <w:bCs w:val="0"/>
            </w:rPr>
            <w:t>The CVWDB issues a Request for Proposals (RFP) for the provision of WIOA Title I Adult, Dislocated Worker, and Youth services. The RFP is developed in compliance with federal Uniform Guidance and CVPDC procurement guidelines.</w:t>
          </w:r>
        </w:p>
        <w:p w14:paraId="12A9D053" w14:textId="77777777" w:rsidR="0099495C" w:rsidRPr="0099495C" w:rsidRDefault="0099495C" w:rsidP="0099495C">
          <w:pPr>
            <w:pStyle w:val="Heading1"/>
            <w:spacing w:before="0"/>
            <w:ind w:left="720"/>
            <w:contextualSpacing/>
            <w:rPr>
              <w:rFonts w:ascii="Cambria" w:hAnsi="Cambria"/>
              <w:b w:val="0"/>
              <w:bCs w:val="0"/>
            </w:rPr>
          </w:pPr>
        </w:p>
        <w:p w14:paraId="77E5DE9C" w14:textId="77777777" w:rsidR="0099495C" w:rsidRPr="0099495C" w:rsidRDefault="0099495C" w:rsidP="00FE4A70">
          <w:pPr>
            <w:pStyle w:val="Heading1"/>
            <w:numPr>
              <w:ilvl w:val="0"/>
              <w:numId w:val="197"/>
            </w:numPr>
            <w:spacing w:before="0"/>
            <w:contextualSpacing/>
            <w:rPr>
              <w:rFonts w:ascii="Cambria" w:hAnsi="Cambria"/>
              <w:b w:val="0"/>
              <w:bCs w:val="0"/>
            </w:rPr>
          </w:pPr>
          <w:r w:rsidRPr="0099495C">
            <w:rPr>
              <w:rFonts w:ascii="Cambria" w:hAnsi="Cambria"/>
              <w:b w:val="0"/>
              <w:bCs w:val="0"/>
            </w:rPr>
            <w:t xml:space="preserve">The RFP includes clear criteria for evaluation, such as: </w:t>
          </w:r>
        </w:p>
        <w:p w14:paraId="4899F4F7" w14:textId="77777777" w:rsidR="0099495C" w:rsidRPr="0099495C" w:rsidRDefault="0099495C" w:rsidP="00FE4A70">
          <w:pPr>
            <w:pStyle w:val="Heading1"/>
            <w:numPr>
              <w:ilvl w:val="1"/>
              <w:numId w:val="197"/>
            </w:numPr>
            <w:spacing w:before="0"/>
            <w:contextualSpacing/>
            <w:rPr>
              <w:rFonts w:ascii="Cambria" w:hAnsi="Cambria"/>
              <w:b w:val="0"/>
              <w:bCs w:val="0"/>
            </w:rPr>
          </w:pPr>
          <w:r w:rsidRPr="0099495C">
            <w:rPr>
              <w:rFonts w:ascii="Cambria" w:hAnsi="Cambria"/>
              <w:b w:val="0"/>
              <w:bCs w:val="0"/>
            </w:rPr>
            <w:t>Targeted service delivery to priority populations.</w:t>
          </w:r>
        </w:p>
        <w:p w14:paraId="55578FF4" w14:textId="77777777" w:rsidR="0099495C" w:rsidRPr="0099495C" w:rsidRDefault="0099495C" w:rsidP="00FE4A70">
          <w:pPr>
            <w:pStyle w:val="Heading1"/>
            <w:numPr>
              <w:ilvl w:val="1"/>
              <w:numId w:val="197"/>
            </w:numPr>
            <w:spacing w:before="0"/>
            <w:contextualSpacing/>
            <w:rPr>
              <w:rFonts w:ascii="Cambria" w:hAnsi="Cambria"/>
              <w:b w:val="0"/>
              <w:bCs w:val="0"/>
            </w:rPr>
          </w:pPr>
          <w:r w:rsidRPr="0099495C">
            <w:rPr>
              <w:rFonts w:ascii="Cambria" w:hAnsi="Cambria"/>
              <w:b w:val="0"/>
              <w:bCs w:val="0"/>
            </w:rPr>
            <w:t>Demonstrated ability to leverage additional funding and resources.</w:t>
          </w:r>
        </w:p>
        <w:p w14:paraId="1B3A76E2" w14:textId="77777777" w:rsidR="0099495C" w:rsidRPr="0099495C" w:rsidRDefault="0099495C" w:rsidP="00FE4A70">
          <w:pPr>
            <w:pStyle w:val="Heading1"/>
            <w:numPr>
              <w:ilvl w:val="1"/>
              <w:numId w:val="197"/>
            </w:numPr>
            <w:spacing w:before="0"/>
            <w:contextualSpacing/>
            <w:rPr>
              <w:rFonts w:ascii="Cambria" w:hAnsi="Cambria"/>
              <w:b w:val="0"/>
              <w:bCs w:val="0"/>
            </w:rPr>
          </w:pPr>
          <w:r w:rsidRPr="0099495C">
            <w:rPr>
              <w:rFonts w:ascii="Cambria" w:hAnsi="Cambria"/>
              <w:b w:val="0"/>
              <w:bCs w:val="0"/>
            </w:rPr>
            <w:t>Innovative strategies for program design and implementation.</w:t>
          </w:r>
        </w:p>
        <w:p w14:paraId="2CEF7D84" w14:textId="77777777" w:rsidR="0099495C" w:rsidRDefault="0099495C" w:rsidP="00FE4A70">
          <w:pPr>
            <w:pStyle w:val="Heading1"/>
            <w:numPr>
              <w:ilvl w:val="1"/>
              <w:numId w:val="197"/>
            </w:numPr>
            <w:spacing w:before="0"/>
            <w:contextualSpacing/>
            <w:rPr>
              <w:rFonts w:ascii="Cambria" w:hAnsi="Cambria"/>
              <w:b w:val="0"/>
              <w:bCs w:val="0"/>
            </w:rPr>
          </w:pPr>
          <w:r w:rsidRPr="0099495C">
            <w:rPr>
              <w:rFonts w:ascii="Cambria" w:hAnsi="Cambria"/>
              <w:b w:val="0"/>
              <w:bCs w:val="0"/>
            </w:rPr>
            <w:t>Past performance and capacity to meet WIOA requirements.</w:t>
          </w:r>
        </w:p>
        <w:p w14:paraId="59E12FA8" w14:textId="77777777" w:rsidR="0099495C" w:rsidRPr="0099495C" w:rsidRDefault="0099495C" w:rsidP="0099495C">
          <w:pPr>
            <w:pStyle w:val="Heading1"/>
            <w:spacing w:before="0"/>
            <w:ind w:left="1440"/>
            <w:contextualSpacing/>
            <w:rPr>
              <w:rFonts w:ascii="Cambria" w:hAnsi="Cambria"/>
              <w:b w:val="0"/>
              <w:bCs w:val="0"/>
            </w:rPr>
          </w:pPr>
        </w:p>
        <w:p w14:paraId="7AAEFA61" w14:textId="69902341" w:rsidR="0099495C" w:rsidRDefault="0099495C" w:rsidP="001F02CC">
          <w:pPr>
            <w:pStyle w:val="Heading1"/>
            <w:spacing w:before="0"/>
            <w:ind w:left="0"/>
            <w:contextualSpacing/>
            <w:rPr>
              <w:rFonts w:ascii="Cambria" w:hAnsi="Cambria"/>
              <w:b w:val="0"/>
              <w:bCs w:val="0"/>
            </w:rPr>
          </w:pPr>
          <w:r w:rsidRPr="0099495C">
            <w:rPr>
              <w:rFonts w:ascii="Cambria" w:hAnsi="Cambria"/>
              <w:b w:val="0"/>
              <w:bCs w:val="0"/>
            </w:rPr>
            <w:t>Proposal Evaluation:</w:t>
          </w:r>
        </w:p>
        <w:p w14:paraId="6E22DAE5" w14:textId="77777777" w:rsidR="0099495C" w:rsidRPr="0099495C" w:rsidRDefault="0099495C" w:rsidP="0099495C">
          <w:pPr>
            <w:pStyle w:val="Heading1"/>
            <w:spacing w:before="0"/>
            <w:ind w:left="720"/>
            <w:contextualSpacing/>
            <w:rPr>
              <w:rFonts w:ascii="Cambria" w:hAnsi="Cambria"/>
              <w:b w:val="0"/>
              <w:bCs w:val="0"/>
            </w:rPr>
          </w:pPr>
        </w:p>
        <w:p w14:paraId="25C85BBE" w14:textId="77777777" w:rsidR="0099495C" w:rsidRDefault="0099495C" w:rsidP="00FE4A70">
          <w:pPr>
            <w:pStyle w:val="Heading1"/>
            <w:numPr>
              <w:ilvl w:val="0"/>
              <w:numId w:val="198"/>
            </w:numPr>
            <w:spacing w:before="0"/>
            <w:contextualSpacing/>
            <w:rPr>
              <w:rFonts w:ascii="Cambria" w:hAnsi="Cambria"/>
              <w:b w:val="0"/>
              <w:bCs w:val="0"/>
            </w:rPr>
          </w:pPr>
          <w:r w:rsidRPr="0099495C">
            <w:rPr>
              <w:rFonts w:ascii="Cambria" w:hAnsi="Cambria"/>
              <w:b w:val="0"/>
              <w:bCs w:val="0"/>
            </w:rPr>
            <w:t>A review team comprised of representatives from businesses, social service organizations, and community stakeholders evaluates proposals based on a scoring rubric outlined in the RFP.</w:t>
          </w:r>
        </w:p>
        <w:p w14:paraId="5C3424EB" w14:textId="77777777" w:rsidR="0099495C" w:rsidRPr="0099495C" w:rsidRDefault="0099495C" w:rsidP="0099495C">
          <w:pPr>
            <w:pStyle w:val="Heading1"/>
            <w:spacing w:before="0"/>
            <w:ind w:left="720"/>
            <w:contextualSpacing/>
            <w:rPr>
              <w:rFonts w:ascii="Cambria" w:hAnsi="Cambria"/>
              <w:b w:val="0"/>
              <w:bCs w:val="0"/>
            </w:rPr>
          </w:pPr>
        </w:p>
        <w:p w14:paraId="12744F49" w14:textId="77777777" w:rsidR="0099495C" w:rsidRDefault="0099495C" w:rsidP="00FE4A70">
          <w:pPr>
            <w:pStyle w:val="Heading1"/>
            <w:numPr>
              <w:ilvl w:val="0"/>
              <w:numId w:val="198"/>
            </w:numPr>
            <w:spacing w:before="0"/>
            <w:contextualSpacing/>
            <w:rPr>
              <w:rFonts w:ascii="Cambria" w:hAnsi="Cambria"/>
              <w:b w:val="0"/>
              <w:bCs w:val="0"/>
            </w:rPr>
          </w:pPr>
          <w:r w:rsidRPr="0099495C">
            <w:rPr>
              <w:rFonts w:ascii="Cambria" w:hAnsi="Cambria"/>
              <w:b w:val="0"/>
              <w:bCs w:val="0"/>
            </w:rPr>
            <w:t>The evaluation process ensures transparency and objectivity, with recommendations made to the CVWDB for final approval.</w:t>
          </w:r>
        </w:p>
        <w:p w14:paraId="5CDA82B2" w14:textId="77777777" w:rsidR="0099495C" w:rsidRPr="0099495C" w:rsidRDefault="0099495C" w:rsidP="0099495C">
          <w:pPr>
            <w:pStyle w:val="Heading1"/>
            <w:spacing w:before="0"/>
            <w:ind w:left="0"/>
            <w:contextualSpacing/>
            <w:rPr>
              <w:rFonts w:ascii="Cambria" w:hAnsi="Cambria"/>
              <w:b w:val="0"/>
              <w:bCs w:val="0"/>
            </w:rPr>
          </w:pPr>
        </w:p>
        <w:p w14:paraId="13124D08" w14:textId="77777777" w:rsidR="0099495C" w:rsidRDefault="0099495C" w:rsidP="001F02CC">
          <w:pPr>
            <w:pStyle w:val="Heading1"/>
            <w:spacing w:before="0"/>
            <w:ind w:left="0"/>
            <w:contextualSpacing/>
            <w:rPr>
              <w:rFonts w:ascii="Cambria" w:hAnsi="Cambria"/>
              <w:b w:val="0"/>
              <w:bCs w:val="0"/>
            </w:rPr>
          </w:pPr>
          <w:r w:rsidRPr="0099495C">
            <w:rPr>
              <w:rFonts w:ascii="Cambria" w:hAnsi="Cambria"/>
              <w:b w:val="0"/>
              <w:bCs w:val="0"/>
            </w:rPr>
            <w:t>Contract Terms:</w:t>
          </w:r>
        </w:p>
        <w:p w14:paraId="7D54D37A" w14:textId="77777777" w:rsidR="0099495C" w:rsidRPr="0099495C" w:rsidRDefault="0099495C" w:rsidP="0099495C">
          <w:pPr>
            <w:pStyle w:val="Heading1"/>
            <w:spacing w:before="0"/>
            <w:ind w:left="720"/>
            <w:contextualSpacing/>
            <w:rPr>
              <w:rFonts w:ascii="Cambria" w:hAnsi="Cambria"/>
              <w:b w:val="0"/>
              <w:bCs w:val="0"/>
            </w:rPr>
          </w:pPr>
        </w:p>
        <w:p w14:paraId="4021F782" w14:textId="77777777" w:rsidR="0099495C" w:rsidRDefault="0099495C" w:rsidP="00FE4A70">
          <w:pPr>
            <w:pStyle w:val="Heading1"/>
            <w:numPr>
              <w:ilvl w:val="0"/>
              <w:numId w:val="199"/>
            </w:numPr>
            <w:spacing w:before="0"/>
            <w:contextualSpacing/>
            <w:rPr>
              <w:rFonts w:ascii="Cambria" w:hAnsi="Cambria"/>
              <w:b w:val="0"/>
              <w:bCs w:val="0"/>
            </w:rPr>
          </w:pPr>
          <w:r w:rsidRPr="0099495C">
            <w:rPr>
              <w:rFonts w:ascii="Cambria" w:hAnsi="Cambria"/>
              <w:b w:val="0"/>
              <w:bCs w:val="0"/>
            </w:rPr>
            <w:t>Contracts for WIOA Title I services are awarded for a three-year term, with annual renewals contingent on satisfactory performance and compliance with contract requirements.</w:t>
          </w:r>
        </w:p>
        <w:p w14:paraId="3E50042B" w14:textId="77777777" w:rsidR="0099495C" w:rsidRPr="0099495C" w:rsidRDefault="0099495C" w:rsidP="0099495C">
          <w:pPr>
            <w:pStyle w:val="Heading1"/>
            <w:spacing w:before="0"/>
            <w:ind w:left="720"/>
            <w:contextualSpacing/>
            <w:rPr>
              <w:rFonts w:ascii="Cambria" w:hAnsi="Cambria"/>
              <w:b w:val="0"/>
              <w:bCs w:val="0"/>
            </w:rPr>
          </w:pPr>
        </w:p>
        <w:p w14:paraId="4667B544" w14:textId="13A1D4B0" w:rsidR="0054367E" w:rsidRDefault="0099495C" w:rsidP="0099495C">
          <w:pPr>
            <w:pStyle w:val="Heading1"/>
            <w:spacing w:before="0"/>
            <w:ind w:left="0"/>
            <w:contextualSpacing/>
            <w:rPr>
              <w:rFonts w:ascii="Cambria" w:hAnsi="Cambria"/>
            </w:rPr>
          </w:pPr>
          <w:r w:rsidRPr="0099495C">
            <w:rPr>
              <w:rFonts w:ascii="Cambria" w:hAnsi="Cambria"/>
            </w:rPr>
            <w:t>Current Sub-Recipient/Contractor Information</w:t>
          </w:r>
        </w:p>
        <w:p w14:paraId="546672AC" w14:textId="77777777" w:rsidR="0054367E" w:rsidRPr="0099495C" w:rsidRDefault="0054367E" w:rsidP="0099495C">
          <w:pPr>
            <w:pStyle w:val="Heading1"/>
            <w:spacing w:before="0"/>
            <w:ind w:left="0"/>
            <w:contextualSpacing/>
            <w:rPr>
              <w:rFonts w:ascii="Cambria" w:hAnsi="Cambria"/>
            </w:rPr>
          </w:pPr>
        </w:p>
        <w:p w14:paraId="7B077B9C" w14:textId="77777777" w:rsidR="0099495C" w:rsidRDefault="0099495C" w:rsidP="001F02CC">
          <w:pPr>
            <w:pStyle w:val="Heading1"/>
            <w:spacing w:before="0"/>
            <w:ind w:left="0"/>
            <w:contextualSpacing/>
            <w:rPr>
              <w:rFonts w:ascii="Cambria" w:hAnsi="Cambria"/>
              <w:b w:val="0"/>
              <w:bCs w:val="0"/>
            </w:rPr>
          </w:pPr>
          <w:r w:rsidRPr="0099495C">
            <w:rPr>
              <w:rFonts w:ascii="Cambria" w:hAnsi="Cambria"/>
              <w:b w:val="0"/>
              <w:bCs w:val="0"/>
            </w:rPr>
            <w:t>One-Stop Operator and Program Operator:</w:t>
          </w:r>
        </w:p>
        <w:p w14:paraId="111C55F7" w14:textId="77777777" w:rsidR="0054367E" w:rsidRPr="0099495C" w:rsidRDefault="0054367E" w:rsidP="0054367E">
          <w:pPr>
            <w:pStyle w:val="Heading1"/>
            <w:spacing w:before="0"/>
            <w:ind w:left="720"/>
            <w:contextualSpacing/>
            <w:rPr>
              <w:rFonts w:ascii="Cambria" w:hAnsi="Cambria"/>
              <w:b w:val="0"/>
              <w:bCs w:val="0"/>
            </w:rPr>
          </w:pPr>
        </w:p>
        <w:p w14:paraId="691E09E1" w14:textId="77777777" w:rsidR="0099495C" w:rsidRDefault="0099495C" w:rsidP="00FE4A70">
          <w:pPr>
            <w:pStyle w:val="Heading1"/>
            <w:numPr>
              <w:ilvl w:val="0"/>
              <w:numId w:val="199"/>
            </w:numPr>
            <w:spacing w:before="0"/>
            <w:contextualSpacing/>
            <w:rPr>
              <w:rFonts w:ascii="Cambria" w:hAnsi="Cambria"/>
              <w:b w:val="0"/>
              <w:bCs w:val="0"/>
            </w:rPr>
          </w:pPr>
          <w:proofErr w:type="spellStart"/>
          <w:r w:rsidRPr="0099495C">
            <w:rPr>
              <w:rFonts w:ascii="Cambria" w:hAnsi="Cambria"/>
              <w:b w:val="0"/>
              <w:bCs w:val="0"/>
            </w:rPr>
            <w:t>HumanKind</w:t>
          </w:r>
          <w:proofErr w:type="spellEnd"/>
          <w:r w:rsidRPr="0099495C">
            <w:rPr>
              <w:rFonts w:ascii="Cambria" w:hAnsi="Cambria"/>
              <w:b w:val="0"/>
              <w:bCs w:val="0"/>
            </w:rPr>
            <w:t xml:space="preserve"> currently serves as the One-Stop Operator and the program operator for WIOA Title I Adult, Dislocated Worker, and Youth services.</w:t>
          </w:r>
        </w:p>
        <w:p w14:paraId="0541ED57" w14:textId="77777777" w:rsidR="0054367E" w:rsidRPr="0099495C" w:rsidRDefault="0054367E" w:rsidP="0054367E">
          <w:pPr>
            <w:pStyle w:val="Heading1"/>
            <w:spacing w:before="0"/>
            <w:ind w:left="720"/>
            <w:contextualSpacing/>
            <w:rPr>
              <w:rFonts w:ascii="Cambria" w:hAnsi="Cambria"/>
              <w:b w:val="0"/>
              <w:bCs w:val="0"/>
            </w:rPr>
          </w:pPr>
        </w:p>
        <w:p w14:paraId="406DE078" w14:textId="6821C0F2" w:rsidR="0099495C" w:rsidRDefault="0099495C" w:rsidP="00FE4A70">
          <w:pPr>
            <w:pStyle w:val="Heading1"/>
            <w:numPr>
              <w:ilvl w:val="0"/>
              <w:numId w:val="199"/>
            </w:numPr>
            <w:spacing w:before="0"/>
            <w:contextualSpacing/>
            <w:rPr>
              <w:rFonts w:ascii="Cambria" w:hAnsi="Cambria"/>
              <w:b w:val="0"/>
              <w:bCs w:val="0"/>
            </w:rPr>
          </w:pPr>
          <w:r w:rsidRPr="0099495C">
            <w:rPr>
              <w:rFonts w:ascii="Cambria" w:hAnsi="Cambria"/>
              <w:b w:val="0"/>
              <w:bCs w:val="0"/>
            </w:rPr>
            <w:t xml:space="preserve">Contract Term: The current contract with </w:t>
          </w:r>
          <w:proofErr w:type="spellStart"/>
          <w:r w:rsidRPr="0099495C">
            <w:rPr>
              <w:rFonts w:ascii="Cambria" w:hAnsi="Cambria"/>
              <w:b w:val="0"/>
              <w:bCs w:val="0"/>
            </w:rPr>
            <w:t>HumanKind</w:t>
          </w:r>
          <w:proofErr w:type="spellEnd"/>
          <w:r w:rsidRPr="0099495C">
            <w:rPr>
              <w:rFonts w:ascii="Cambria" w:hAnsi="Cambria"/>
              <w:b w:val="0"/>
              <w:bCs w:val="0"/>
            </w:rPr>
            <w:t xml:space="preserve"> is renewable annually through </w:t>
          </w:r>
          <w:r w:rsidR="0054367E">
            <w:rPr>
              <w:rFonts w:ascii="Cambria" w:hAnsi="Cambria"/>
              <w:b w:val="0"/>
              <w:bCs w:val="0"/>
            </w:rPr>
            <w:t>June 30, 2027</w:t>
          </w:r>
          <w:r w:rsidRPr="0099495C">
            <w:rPr>
              <w:rFonts w:ascii="Cambria" w:hAnsi="Cambria"/>
              <w:b w:val="0"/>
              <w:bCs w:val="0"/>
            </w:rPr>
            <w:t>, based on performance and adherence to WIOA guidelines.</w:t>
          </w:r>
        </w:p>
        <w:p w14:paraId="365DB417" w14:textId="77777777" w:rsidR="0054367E" w:rsidRPr="0099495C" w:rsidRDefault="0054367E" w:rsidP="0054367E">
          <w:pPr>
            <w:pStyle w:val="Heading1"/>
            <w:spacing w:before="0"/>
            <w:ind w:left="0"/>
            <w:contextualSpacing/>
            <w:rPr>
              <w:rFonts w:ascii="Cambria" w:hAnsi="Cambria"/>
              <w:b w:val="0"/>
              <w:bCs w:val="0"/>
            </w:rPr>
          </w:pPr>
        </w:p>
        <w:p w14:paraId="52492C5E" w14:textId="77777777" w:rsidR="0099495C" w:rsidRDefault="0099495C" w:rsidP="001F02CC">
          <w:pPr>
            <w:pStyle w:val="Heading1"/>
            <w:spacing w:before="0"/>
            <w:ind w:left="0"/>
            <w:contextualSpacing/>
            <w:rPr>
              <w:rFonts w:ascii="Cambria" w:hAnsi="Cambria"/>
              <w:b w:val="0"/>
              <w:bCs w:val="0"/>
            </w:rPr>
          </w:pPr>
          <w:r w:rsidRPr="0099495C">
            <w:rPr>
              <w:rFonts w:ascii="Cambria" w:hAnsi="Cambria"/>
              <w:b w:val="0"/>
              <w:bCs w:val="0"/>
            </w:rPr>
            <w:t>Services Provided:</w:t>
          </w:r>
        </w:p>
        <w:p w14:paraId="2A98FDCB" w14:textId="77777777" w:rsidR="0054367E" w:rsidRPr="0099495C" w:rsidRDefault="0054367E" w:rsidP="0054367E">
          <w:pPr>
            <w:pStyle w:val="Heading1"/>
            <w:spacing w:before="0"/>
            <w:ind w:left="720"/>
            <w:contextualSpacing/>
            <w:rPr>
              <w:rFonts w:ascii="Cambria" w:hAnsi="Cambria"/>
              <w:b w:val="0"/>
              <w:bCs w:val="0"/>
            </w:rPr>
          </w:pPr>
        </w:p>
        <w:p w14:paraId="5C37E4A5" w14:textId="77777777" w:rsidR="0099495C" w:rsidRPr="0099495C" w:rsidRDefault="0099495C" w:rsidP="00FE4A70">
          <w:pPr>
            <w:pStyle w:val="Heading1"/>
            <w:numPr>
              <w:ilvl w:val="0"/>
              <w:numId w:val="201"/>
            </w:numPr>
            <w:spacing w:before="0"/>
            <w:contextualSpacing/>
            <w:rPr>
              <w:rFonts w:ascii="Cambria" w:hAnsi="Cambria"/>
              <w:b w:val="0"/>
              <w:bCs w:val="0"/>
            </w:rPr>
          </w:pPr>
          <w:r w:rsidRPr="0099495C">
            <w:rPr>
              <w:rFonts w:ascii="Cambria" w:hAnsi="Cambria"/>
              <w:b w:val="0"/>
              <w:bCs w:val="0"/>
            </w:rPr>
            <w:t xml:space="preserve">As the program operator, </w:t>
          </w:r>
          <w:proofErr w:type="spellStart"/>
          <w:r w:rsidRPr="0099495C">
            <w:rPr>
              <w:rFonts w:ascii="Cambria" w:hAnsi="Cambria"/>
              <w:b w:val="0"/>
              <w:bCs w:val="0"/>
            </w:rPr>
            <w:t>HumanKind</w:t>
          </w:r>
          <w:proofErr w:type="spellEnd"/>
          <w:r w:rsidRPr="0099495C">
            <w:rPr>
              <w:rFonts w:ascii="Cambria" w:hAnsi="Cambria"/>
              <w:b w:val="0"/>
              <w:bCs w:val="0"/>
            </w:rPr>
            <w:t xml:space="preserve"> delivers comprehensive career services, training </w:t>
          </w:r>
          <w:r w:rsidRPr="0099495C">
            <w:rPr>
              <w:rFonts w:ascii="Cambria" w:hAnsi="Cambria"/>
              <w:b w:val="0"/>
              <w:bCs w:val="0"/>
            </w:rPr>
            <w:lastRenderedPageBreak/>
            <w:t>opportunities, and support for job seekers and employers. This includes targeted services for priority populations such as individuals with barriers to employment, displaced workers, and youth.</w:t>
          </w:r>
        </w:p>
        <w:p w14:paraId="674B6741" w14:textId="284A66A7" w:rsidR="0099495C" w:rsidRPr="0099495C" w:rsidRDefault="0099495C" w:rsidP="0099495C">
          <w:pPr>
            <w:pStyle w:val="Heading1"/>
            <w:ind w:left="0"/>
            <w:contextualSpacing/>
            <w:rPr>
              <w:rFonts w:ascii="Cambria" w:hAnsi="Cambria"/>
              <w:b w:val="0"/>
              <w:bCs w:val="0"/>
            </w:rPr>
          </w:pPr>
        </w:p>
        <w:p w14:paraId="52C5163C" w14:textId="77777777" w:rsidR="0099495C" w:rsidRDefault="0099495C" w:rsidP="0099495C">
          <w:pPr>
            <w:pStyle w:val="Heading1"/>
            <w:spacing w:before="0"/>
            <w:ind w:left="0"/>
            <w:contextualSpacing/>
            <w:rPr>
              <w:rFonts w:ascii="Cambria" w:hAnsi="Cambria"/>
            </w:rPr>
          </w:pPr>
          <w:r w:rsidRPr="0099495C">
            <w:rPr>
              <w:rFonts w:ascii="Cambria" w:hAnsi="Cambria"/>
            </w:rPr>
            <w:t>Neutral Brokerage and Continuous Oversight</w:t>
          </w:r>
        </w:p>
        <w:p w14:paraId="4AE5F0B4" w14:textId="77777777" w:rsidR="0054367E" w:rsidRPr="0099495C" w:rsidRDefault="0054367E" w:rsidP="0099495C">
          <w:pPr>
            <w:pStyle w:val="Heading1"/>
            <w:spacing w:before="0"/>
            <w:ind w:left="0"/>
            <w:contextualSpacing/>
            <w:rPr>
              <w:rFonts w:ascii="Cambria" w:hAnsi="Cambria"/>
            </w:rPr>
          </w:pPr>
        </w:p>
        <w:p w14:paraId="6DF2CBAB" w14:textId="77777777" w:rsidR="0099495C" w:rsidRDefault="0099495C" w:rsidP="0099495C">
          <w:pPr>
            <w:pStyle w:val="Heading1"/>
            <w:spacing w:before="0"/>
            <w:ind w:left="0"/>
            <w:contextualSpacing/>
            <w:rPr>
              <w:rFonts w:ascii="Cambria" w:hAnsi="Cambria"/>
              <w:b w:val="0"/>
              <w:bCs w:val="0"/>
            </w:rPr>
          </w:pPr>
          <w:r w:rsidRPr="0099495C">
            <w:rPr>
              <w:rFonts w:ascii="Cambria" w:hAnsi="Cambria"/>
              <w:b w:val="0"/>
              <w:bCs w:val="0"/>
            </w:rPr>
            <w:t>The CVWDB maintains neutrality in the delivery of services by:</w:t>
          </w:r>
        </w:p>
        <w:p w14:paraId="0544E154" w14:textId="77777777" w:rsidR="0054367E" w:rsidRPr="0099495C" w:rsidRDefault="0054367E" w:rsidP="0099495C">
          <w:pPr>
            <w:pStyle w:val="Heading1"/>
            <w:spacing w:before="0"/>
            <w:ind w:left="0"/>
            <w:contextualSpacing/>
            <w:rPr>
              <w:rFonts w:ascii="Cambria" w:hAnsi="Cambria"/>
              <w:b w:val="0"/>
              <w:bCs w:val="0"/>
            </w:rPr>
          </w:pPr>
        </w:p>
        <w:p w14:paraId="167C5117" w14:textId="77777777" w:rsidR="0099495C" w:rsidRDefault="0099495C" w:rsidP="00FE4A70">
          <w:pPr>
            <w:pStyle w:val="Heading1"/>
            <w:numPr>
              <w:ilvl w:val="0"/>
              <w:numId w:val="201"/>
            </w:numPr>
            <w:spacing w:before="0"/>
            <w:contextualSpacing/>
            <w:rPr>
              <w:rFonts w:ascii="Cambria" w:hAnsi="Cambria"/>
              <w:b w:val="0"/>
              <w:bCs w:val="0"/>
            </w:rPr>
          </w:pPr>
          <w:r w:rsidRPr="0099495C">
            <w:rPr>
              <w:rFonts w:ascii="Cambria" w:hAnsi="Cambria"/>
              <w:b w:val="0"/>
              <w:bCs w:val="0"/>
            </w:rPr>
            <w:t>Conducting regular performance reviews of contracted organizations to ensure compliance with WIOA objectives.</w:t>
          </w:r>
        </w:p>
        <w:p w14:paraId="31AFFAC2" w14:textId="77777777" w:rsidR="0054367E" w:rsidRPr="0099495C" w:rsidRDefault="0054367E" w:rsidP="0054367E">
          <w:pPr>
            <w:pStyle w:val="Heading1"/>
            <w:spacing w:before="0"/>
            <w:ind w:left="720"/>
            <w:contextualSpacing/>
            <w:rPr>
              <w:rFonts w:ascii="Cambria" w:hAnsi="Cambria"/>
              <w:b w:val="0"/>
              <w:bCs w:val="0"/>
            </w:rPr>
          </w:pPr>
        </w:p>
        <w:p w14:paraId="3A3F9D79" w14:textId="77777777" w:rsidR="0099495C" w:rsidRDefault="0099495C" w:rsidP="00FE4A70">
          <w:pPr>
            <w:pStyle w:val="Heading1"/>
            <w:numPr>
              <w:ilvl w:val="0"/>
              <w:numId w:val="201"/>
            </w:numPr>
            <w:spacing w:before="0"/>
            <w:contextualSpacing/>
            <w:rPr>
              <w:rFonts w:ascii="Cambria" w:hAnsi="Cambria"/>
              <w:b w:val="0"/>
              <w:bCs w:val="0"/>
            </w:rPr>
          </w:pPr>
          <w:r w:rsidRPr="0099495C">
            <w:rPr>
              <w:rFonts w:ascii="Cambria" w:hAnsi="Cambria"/>
              <w:b w:val="0"/>
              <w:bCs w:val="0"/>
            </w:rPr>
            <w:t>Soliciting feedback from stakeholders, including job seekers and employers, to inform future procurement cycles.</w:t>
          </w:r>
        </w:p>
        <w:p w14:paraId="23C62161" w14:textId="77777777" w:rsidR="0054367E" w:rsidRPr="0099495C" w:rsidRDefault="0054367E" w:rsidP="0054367E">
          <w:pPr>
            <w:pStyle w:val="Heading1"/>
            <w:spacing w:before="0"/>
            <w:ind w:left="0"/>
            <w:contextualSpacing/>
            <w:rPr>
              <w:rFonts w:ascii="Cambria" w:hAnsi="Cambria"/>
              <w:b w:val="0"/>
              <w:bCs w:val="0"/>
            </w:rPr>
          </w:pPr>
        </w:p>
        <w:p w14:paraId="1E5EF25E" w14:textId="376AA143" w:rsidR="00154746" w:rsidRPr="0054367E" w:rsidRDefault="0099495C" w:rsidP="00FE4A70">
          <w:pPr>
            <w:pStyle w:val="Heading1"/>
            <w:numPr>
              <w:ilvl w:val="0"/>
              <w:numId w:val="201"/>
            </w:numPr>
            <w:spacing w:before="0"/>
            <w:contextualSpacing/>
            <w:rPr>
              <w:rFonts w:ascii="Cambria" w:hAnsi="Cambria"/>
              <w:b w:val="0"/>
              <w:bCs w:val="0"/>
            </w:rPr>
          </w:pPr>
          <w:r w:rsidRPr="0099495C">
            <w:rPr>
              <w:rFonts w:ascii="Cambria" w:hAnsi="Cambria"/>
              <w:b w:val="0"/>
              <w:bCs w:val="0"/>
            </w:rPr>
            <w:t xml:space="preserve">Releasing competitive RFPs at the end of each contract </w:t>
          </w:r>
          <w:r w:rsidR="0054367E">
            <w:rPr>
              <w:rFonts w:ascii="Cambria" w:hAnsi="Cambria"/>
              <w:b w:val="0"/>
              <w:bCs w:val="0"/>
            </w:rPr>
            <w:t>renewal term</w:t>
          </w:r>
          <w:r w:rsidRPr="0099495C">
            <w:rPr>
              <w:rFonts w:ascii="Cambria" w:hAnsi="Cambria"/>
              <w:b w:val="0"/>
              <w:bCs w:val="0"/>
            </w:rPr>
            <w:t xml:space="preserve"> to foster innovation and accountability.</w:t>
          </w:r>
        </w:p>
      </w:sdtContent>
    </w:sdt>
    <w:p w14:paraId="3B84C8E8" w14:textId="77777777" w:rsidR="004777E0" w:rsidRPr="00D23737" w:rsidRDefault="004777E0" w:rsidP="00154746">
      <w:pPr>
        <w:spacing w:after="0" w:line="240" w:lineRule="auto"/>
        <w:contextualSpacing/>
        <w:rPr>
          <w:rFonts w:ascii="Cambria" w:hAnsi="Cambria"/>
          <w:b/>
        </w:rPr>
      </w:pPr>
    </w:p>
    <w:tbl>
      <w:tblPr>
        <w:tblStyle w:val="TableGrid"/>
        <w:tblW w:w="0" w:type="auto"/>
        <w:tblLook w:val="04A0" w:firstRow="1" w:lastRow="0" w:firstColumn="1" w:lastColumn="0" w:noHBand="0" w:noVBand="1"/>
      </w:tblPr>
      <w:tblGrid>
        <w:gridCol w:w="10070"/>
      </w:tblGrid>
      <w:tr w:rsidR="00154746" w:rsidRPr="00D23737" w14:paraId="61A2B762" w14:textId="77777777" w:rsidTr="00C70B79">
        <w:tc>
          <w:tcPr>
            <w:tcW w:w="10296" w:type="dxa"/>
          </w:tcPr>
          <w:p w14:paraId="04202E73" w14:textId="2C020903" w:rsidR="00FE39FE" w:rsidRPr="007D7BA4" w:rsidRDefault="00640962" w:rsidP="007D7BA4">
            <w:pPr>
              <w:contextualSpacing/>
              <w:jc w:val="both"/>
              <w:rPr>
                <w:rFonts w:ascii="Cambria" w:hAnsi="Cambria"/>
                <w:sz w:val="24"/>
                <w:szCs w:val="24"/>
              </w:rPr>
            </w:pPr>
            <w:r w:rsidRPr="007D7BA4">
              <w:rPr>
                <w:rFonts w:ascii="Cambria" w:hAnsi="Cambria"/>
                <w:sz w:val="24"/>
                <w:szCs w:val="24"/>
              </w:rPr>
              <w:t>5.</w:t>
            </w:r>
            <w:r w:rsidR="000F41F5" w:rsidRPr="007D7BA4">
              <w:rPr>
                <w:rFonts w:ascii="Cambria" w:hAnsi="Cambria"/>
                <w:sz w:val="24"/>
                <w:szCs w:val="24"/>
              </w:rPr>
              <w:t>5</w:t>
            </w:r>
            <w:r w:rsidR="00154746" w:rsidRPr="007D7BA4">
              <w:rPr>
                <w:rFonts w:ascii="Cambria" w:hAnsi="Cambria"/>
                <w:sz w:val="24"/>
                <w:szCs w:val="24"/>
              </w:rPr>
              <w:t xml:space="preserve"> Identify the entity responsible for the disbursal of grant funds. [WIOA Sec. 108(b)(15)]</w:t>
            </w:r>
          </w:p>
        </w:tc>
      </w:tr>
    </w:tbl>
    <w:sdt>
      <w:sdtPr>
        <w:rPr>
          <w:rFonts w:ascii="Cambria" w:hAnsi="Cambria"/>
        </w:rPr>
        <w:id w:val="-1749643066"/>
        <w:placeholder>
          <w:docPart w:val="DF6E90B43A864A76ACD8C9CEDD7E92C6"/>
        </w:placeholder>
      </w:sdtPr>
      <w:sdtEndPr>
        <w:rPr>
          <w:b w:val="0"/>
          <w:bCs w:val="0"/>
        </w:rPr>
      </w:sdtEndPr>
      <w:sdtContent>
        <w:p w14:paraId="222A9AC6" w14:textId="6D383271" w:rsidR="00C712A0" w:rsidRPr="00C712A0" w:rsidRDefault="00C712A0" w:rsidP="00C712A0">
          <w:pPr>
            <w:pStyle w:val="Heading1"/>
            <w:spacing w:before="0"/>
            <w:ind w:left="0"/>
            <w:contextualSpacing/>
            <w:rPr>
              <w:rFonts w:ascii="Cambria" w:hAnsi="Cambria"/>
              <w:b w:val="0"/>
              <w:bCs w:val="0"/>
            </w:rPr>
          </w:pPr>
          <w:r w:rsidRPr="00C712A0">
            <w:rPr>
              <w:rFonts w:ascii="Cambria" w:hAnsi="Cambria"/>
              <w:b w:val="0"/>
              <w:bCs w:val="0"/>
            </w:rPr>
            <w:t>The City of Lynchburg</w:t>
          </w:r>
          <w:r>
            <w:rPr>
              <w:rFonts w:ascii="Cambria" w:hAnsi="Cambria"/>
              <w:b w:val="0"/>
              <w:bCs w:val="0"/>
            </w:rPr>
            <w:t>, Virginia</w:t>
          </w:r>
          <w:r w:rsidRPr="00C712A0">
            <w:rPr>
              <w:rFonts w:ascii="Cambria" w:hAnsi="Cambria"/>
              <w:b w:val="0"/>
              <w:bCs w:val="0"/>
            </w:rPr>
            <w:t xml:space="preserve"> </w:t>
          </w:r>
          <w:r>
            <w:rPr>
              <w:rFonts w:ascii="Cambria" w:hAnsi="Cambria"/>
              <w:b w:val="0"/>
              <w:bCs w:val="0"/>
            </w:rPr>
            <w:t xml:space="preserve">government </w:t>
          </w:r>
          <w:r w:rsidRPr="00C712A0">
            <w:rPr>
              <w:rFonts w:ascii="Cambria" w:hAnsi="Cambria"/>
              <w:b w:val="0"/>
              <w:bCs w:val="0"/>
            </w:rPr>
            <w:t xml:space="preserve">serves as the designated grant recipient for </w:t>
          </w:r>
          <w:r>
            <w:rPr>
              <w:rFonts w:ascii="Cambria" w:hAnsi="Cambria"/>
              <w:b w:val="0"/>
              <w:bCs w:val="0"/>
            </w:rPr>
            <w:t>Virginia’s Local</w:t>
          </w:r>
          <w:r w:rsidRPr="00C712A0">
            <w:rPr>
              <w:rFonts w:ascii="Cambria" w:hAnsi="Cambria"/>
              <w:b w:val="0"/>
              <w:bCs w:val="0"/>
            </w:rPr>
            <w:t xml:space="preserve"> Workforce Development Area</w:t>
          </w:r>
          <w:r>
            <w:rPr>
              <w:rFonts w:ascii="Cambria" w:hAnsi="Cambria"/>
              <w:b w:val="0"/>
              <w:bCs w:val="0"/>
            </w:rPr>
            <w:t xml:space="preserve"> (LWDA) VII</w:t>
          </w:r>
          <w:r w:rsidRPr="00C712A0">
            <w:rPr>
              <w:rFonts w:ascii="Cambria" w:hAnsi="Cambria"/>
              <w:b w:val="0"/>
              <w:bCs w:val="0"/>
            </w:rPr>
            <w:t xml:space="preserve">, as appointed by the Central Virginia Workforce Development </w:t>
          </w:r>
          <w:r>
            <w:rPr>
              <w:rFonts w:ascii="Cambria" w:hAnsi="Cambria"/>
              <w:b w:val="0"/>
              <w:bCs w:val="0"/>
            </w:rPr>
            <w:t>Board and</w:t>
          </w:r>
          <w:r w:rsidRPr="00C712A0">
            <w:rPr>
              <w:rFonts w:ascii="Cambria" w:hAnsi="Cambria"/>
              <w:b w:val="0"/>
              <w:bCs w:val="0"/>
            </w:rPr>
            <w:t xml:space="preserve"> </w:t>
          </w:r>
          <w:r>
            <w:rPr>
              <w:rFonts w:ascii="Cambria" w:hAnsi="Cambria"/>
              <w:b w:val="0"/>
              <w:bCs w:val="0"/>
            </w:rPr>
            <w:t xml:space="preserve">LWDA VII </w:t>
          </w:r>
          <w:r w:rsidRPr="00C712A0">
            <w:rPr>
              <w:rFonts w:ascii="Cambria" w:hAnsi="Cambria"/>
              <w:b w:val="0"/>
              <w:bCs w:val="0"/>
            </w:rPr>
            <w:t xml:space="preserve">Chief Local Elected Officials. The </w:t>
          </w:r>
          <w:r>
            <w:rPr>
              <w:rFonts w:ascii="Cambria" w:hAnsi="Cambria"/>
              <w:b w:val="0"/>
              <w:bCs w:val="0"/>
            </w:rPr>
            <w:t>C</w:t>
          </w:r>
          <w:r w:rsidRPr="00C712A0">
            <w:rPr>
              <w:rFonts w:ascii="Cambria" w:hAnsi="Cambria"/>
              <w:b w:val="0"/>
              <w:bCs w:val="0"/>
            </w:rPr>
            <w:t xml:space="preserve">ity </w:t>
          </w:r>
          <w:r>
            <w:rPr>
              <w:rFonts w:ascii="Cambria" w:hAnsi="Cambria"/>
              <w:b w:val="0"/>
              <w:bCs w:val="0"/>
            </w:rPr>
            <w:t xml:space="preserve">of Lynchburg, Virginia government </w:t>
          </w:r>
          <w:r w:rsidRPr="00C712A0">
            <w:rPr>
              <w:rFonts w:ascii="Cambria" w:hAnsi="Cambria"/>
              <w:b w:val="0"/>
              <w:bCs w:val="0"/>
            </w:rPr>
            <w:t xml:space="preserve">is responsible for the disbursal of WIOA funds and ensuring compliance with all terms and conditions of the </w:t>
          </w:r>
          <w:r>
            <w:rPr>
              <w:rFonts w:ascii="Cambria" w:hAnsi="Cambria"/>
              <w:b w:val="0"/>
              <w:bCs w:val="0"/>
            </w:rPr>
            <w:t>LWDA VII annual WIOA</w:t>
          </w:r>
          <w:r w:rsidRPr="00C712A0">
            <w:rPr>
              <w:rFonts w:ascii="Cambria" w:hAnsi="Cambria"/>
              <w:b w:val="0"/>
              <w:bCs w:val="0"/>
            </w:rPr>
            <w:t xml:space="preserve"> grant</w:t>
          </w:r>
          <w:r>
            <w:rPr>
              <w:rFonts w:ascii="Cambria" w:hAnsi="Cambria"/>
              <w:b w:val="0"/>
              <w:bCs w:val="0"/>
            </w:rPr>
            <w:t xml:space="preserve"> allocation</w:t>
          </w:r>
          <w:r w:rsidRPr="00C712A0">
            <w:rPr>
              <w:rFonts w:ascii="Cambria" w:hAnsi="Cambria"/>
              <w:b w:val="0"/>
              <w:bCs w:val="0"/>
            </w:rPr>
            <w:t>. This includes adhering to federal, state, and local regulations, maintaining accurate financial records, and supporting the financial operations of the Central Virginia Workforce Development Board (CVWDB)</w:t>
          </w:r>
          <w:r>
            <w:rPr>
              <w:rFonts w:ascii="Cambria" w:hAnsi="Cambria"/>
              <w:b w:val="0"/>
              <w:bCs w:val="0"/>
            </w:rPr>
            <w:t>, under its designated fiscal agent, the Central Virginia Planning District Commission (CVPDC)</w:t>
          </w:r>
          <w:r w:rsidRPr="00C712A0">
            <w:rPr>
              <w:rFonts w:ascii="Cambria" w:hAnsi="Cambria"/>
              <w:b w:val="0"/>
              <w:bCs w:val="0"/>
            </w:rPr>
            <w:t>.</w:t>
          </w:r>
        </w:p>
        <w:p w14:paraId="3A6220FD" w14:textId="578051C7" w:rsidR="00154746" w:rsidRPr="00D23737" w:rsidRDefault="00000000" w:rsidP="00C712A0">
          <w:pPr>
            <w:pStyle w:val="Heading1"/>
            <w:spacing w:before="0"/>
            <w:ind w:left="0"/>
            <w:contextualSpacing/>
            <w:rPr>
              <w:rFonts w:ascii="Cambria" w:eastAsiaTheme="minorHAnsi" w:hAnsi="Cambria"/>
              <w:b w:val="0"/>
              <w:bCs w:val="0"/>
              <w:sz w:val="22"/>
              <w:szCs w:val="22"/>
            </w:rPr>
          </w:pPr>
        </w:p>
      </w:sdtContent>
    </w:sdt>
    <w:p w14:paraId="61986373" w14:textId="77777777" w:rsidR="00154746" w:rsidRPr="00D23737" w:rsidRDefault="00154746" w:rsidP="00154746">
      <w:pPr>
        <w:spacing w:after="0" w:line="240" w:lineRule="auto"/>
        <w:contextualSpacing/>
        <w:rPr>
          <w:rFonts w:ascii="Cambria" w:hAnsi="Cambria"/>
          <w:b/>
        </w:rPr>
      </w:pPr>
    </w:p>
    <w:tbl>
      <w:tblPr>
        <w:tblStyle w:val="TableGrid"/>
        <w:tblW w:w="0" w:type="auto"/>
        <w:shd w:val="clear" w:color="auto" w:fill="D6E3BC" w:themeFill="accent3" w:themeFillTint="66"/>
        <w:tblLook w:val="04A0" w:firstRow="1" w:lastRow="0" w:firstColumn="1" w:lastColumn="0" w:noHBand="0" w:noVBand="1"/>
      </w:tblPr>
      <w:tblGrid>
        <w:gridCol w:w="10070"/>
      </w:tblGrid>
      <w:tr w:rsidR="000F41F5" w:rsidRPr="00D23737" w14:paraId="6B45F70F" w14:textId="77777777" w:rsidTr="00CD34E0">
        <w:tc>
          <w:tcPr>
            <w:tcW w:w="10296" w:type="dxa"/>
            <w:shd w:val="clear" w:color="auto" w:fill="auto"/>
          </w:tcPr>
          <w:p w14:paraId="2E2C0EF1" w14:textId="2A15D0F8" w:rsidR="000F41F5" w:rsidRPr="00D23737" w:rsidRDefault="000F41F5" w:rsidP="007D7BA4">
            <w:pPr>
              <w:contextualSpacing/>
              <w:jc w:val="both"/>
              <w:rPr>
                <w:rFonts w:ascii="Cambria" w:hAnsi="Cambria"/>
              </w:rPr>
            </w:pPr>
            <w:r w:rsidRPr="007D7BA4">
              <w:rPr>
                <w:rFonts w:ascii="Cambria" w:hAnsi="Cambria"/>
                <w:sz w:val="24"/>
                <w:szCs w:val="24"/>
              </w:rPr>
              <w:t>5.6 Describe the strategy used by the local board to leverage WIOA funds with other federal, state, local, and philanthropic resources.</w:t>
            </w:r>
            <w:r w:rsidR="007D7BA4" w:rsidRPr="007D7BA4">
              <w:rPr>
                <w:rFonts w:ascii="Cambria" w:hAnsi="Cambria"/>
                <w:sz w:val="24"/>
                <w:szCs w:val="24"/>
              </w:rPr>
              <w:t xml:space="preserve"> [WIOA Sec. 108(b)(22)]</w:t>
            </w:r>
          </w:p>
        </w:tc>
      </w:tr>
    </w:tbl>
    <w:sdt>
      <w:sdtPr>
        <w:rPr>
          <w:rFonts w:ascii="Cambria" w:hAnsi="Cambria"/>
        </w:rPr>
        <w:id w:val="-1244180495"/>
        <w:placeholder>
          <w:docPart w:val="CF7C7EA6CB854ED5BE0F538396A7244D"/>
        </w:placeholder>
      </w:sdtPr>
      <w:sdtEndPr>
        <w:rPr>
          <w:b w:val="0"/>
          <w:bCs w:val="0"/>
        </w:rPr>
      </w:sdtEndPr>
      <w:sdtContent>
        <w:p w14:paraId="6DCA0690" w14:textId="459A69B7" w:rsidR="00FE4A70" w:rsidRDefault="00FE4A70" w:rsidP="00FE4A70">
          <w:pPr>
            <w:pStyle w:val="Heading1"/>
            <w:spacing w:before="0"/>
            <w:ind w:left="0"/>
            <w:contextualSpacing/>
            <w:rPr>
              <w:rFonts w:ascii="Cambria" w:hAnsi="Cambria"/>
              <w:b w:val="0"/>
              <w:bCs w:val="0"/>
            </w:rPr>
          </w:pPr>
          <w:r w:rsidRPr="00FE4A70">
            <w:rPr>
              <w:rFonts w:ascii="Cambria" w:hAnsi="Cambria"/>
              <w:b w:val="0"/>
              <w:bCs w:val="0"/>
            </w:rPr>
            <w:t xml:space="preserve">The Central Virginia Workforce Development Board (CVWDB) </w:t>
          </w:r>
          <w:r w:rsidR="0039673A" w:rsidRPr="0039673A">
            <w:rPr>
              <w:rFonts w:ascii="Cambria" w:hAnsi="Cambria"/>
              <w:b w:val="0"/>
              <w:bCs w:val="0"/>
            </w:rPr>
            <w:t xml:space="preserve">works to maximize the impact of </w:t>
          </w:r>
          <w:r w:rsidRPr="00FE4A70">
            <w:rPr>
              <w:rFonts w:ascii="Cambria" w:hAnsi="Cambria"/>
              <w:b w:val="0"/>
              <w:bCs w:val="0"/>
            </w:rPr>
            <w:t xml:space="preserve">WIOA funds </w:t>
          </w:r>
          <w:r w:rsidR="0039673A" w:rsidRPr="0039673A">
            <w:rPr>
              <w:rFonts w:ascii="Cambria" w:hAnsi="Cambria"/>
              <w:b w:val="0"/>
              <w:bCs w:val="0"/>
            </w:rPr>
            <w:t>by pursuing</w:t>
          </w:r>
          <w:r w:rsidRPr="00FE4A70">
            <w:rPr>
              <w:rFonts w:ascii="Cambria" w:hAnsi="Cambria"/>
              <w:b w:val="0"/>
              <w:bCs w:val="0"/>
            </w:rPr>
            <w:t xml:space="preserve"> additional federal, state, local, and philanthropic resources to </w:t>
          </w:r>
          <w:r w:rsidR="0039673A" w:rsidRPr="0039673A">
            <w:rPr>
              <w:rFonts w:ascii="Cambria" w:hAnsi="Cambria"/>
              <w:b w:val="0"/>
              <w:bCs w:val="0"/>
            </w:rPr>
            <w:t xml:space="preserve">supplement its budget. This approach helps WIOA funds go farther </w:t>
          </w:r>
          <w:r w:rsidRPr="00FE4A70">
            <w:rPr>
              <w:rFonts w:ascii="Cambria" w:hAnsi="Cambria"/>
              <w:b w:val="0"/>
              <w:bCs w:val="0"/>
            </w:rPr>
            <w:t>and ensure</w:t>
          </w:r>
          <w:r w:rsidR="0039673A" w:rsidRPr="0039673A">
            <w:rPr>
              <w:rFonts w:ascii="Cambria" w:hAnsi="Cambria"/>
              <w:b w:val="0"/>
              <w:bCs w:val="0"/>
            </w:rPr>
            <w:t>s</w:t>
          </w:r>
          <w:r w:rsidRPr="00FE4A70">
            <w:rPr>
              <w:rFonts w:ascii="Cambria" w:hAnsi="Cambria"/>
              <w:b w:val="0"/>
              <w:bCs w:val="0"/>
            </w:rPr>
            <w:t xml:space="preserve"> comprehensive workforce development services</w:t>
          </w:r>
          <w:r w:rsidR="0039673A" w:rsidRPr="0039673A">
            <w:rPr>
              <w:rFonts w:ascii="Cambria" w:hAnsi="Cambria"/>
              <w:b w:val="0"/>
              <w:bCs w:val="0"/>
            </w:rPr>
            <w:t xml:space="preserve"> for employer and job seeker customers</w:t>
          </w:r>
          <w:r w:rsidRPr="00FE4A70">
            <w:rPr>
              <w:rFonts w:ascii="Cambria" w:hAnsi="Cambria"/>
              <w:b w:val="0"/>
              <w:bCs w:val="0"/>
            </w:rPr>
            <w:t xml:space="preserve">. </w:t>
          </w:r>
          <w:r w:rsidR="0039673A" w:rsidRPr="0039673A">
            <w:rPr>
              <w:rFonts w:ascii="Cambria" w:hAnsi="Cambria"/>
              <w:b w:val="0"/>
              <w:bCs w:val="0"/>
            </w:rPr>
            <w:t>The CVWDB’s</w:t>
          </w:r>
          <w:r w:rsidRPr="00FE4A70">
            <w:rPr>
              <w:rFonts w:ascii="Cambria" w:hAnsi="Cambria"/>
              <w:b w:val="0"/>
              <w:bCs w:val="0"/>
            </w:rPr>
            <w:t xml:space="preserve"> strategy includes:</w:t>
          </w:r>
        </w:p>
        <w:p w14:paraId="6EC08764" w14:textId="77777777" w:rsidR="0039673A" w:rsidRPr="00FE4A70" w:rsidRDefault="0039673A" w:rsidP="00FE4A70">
          <w:pPr>
            <w:pStyle w:val="Heading1"/>
            <w:spacing w:before="0"/>
            <w:ind w:left="0"/>
            <w:contextualSpacing/>
            <w:rPr>
              <w:rFonts w:ascii="Cambria" w:hAnsi="Cambria"/>
              <w:b w:val="0"/>
              <w:bCs w:val="0"/>
            </w:rPr>
          </w:pPr>
        </w:p>
        <w:p w14:paraId="73CEDA33" w14:textId="347FC50B" w:rsidR="00B15376" w:rsidRDefault="007F6AC7" w:rsidP="001F02CC">
          <w:pPr>
            <w:pStyle w:val="Heading1"/>
            <w:spacing w:before="0"/>
            <w:ind w:left="0"/>
            <w:contextualSpacing/>
            <w:rPr>
              <w:rFonts w:ascii="Cambria" w:hAnsi="Cambria"/>
              <w:b w:val="0"/>
              <w:bCs w:val="0"/>
            </w:rPr>
          </w:pPr>
          <w:r w:rsidRPr="001F02CC">
            <w:rPr>
              <w:rFonts w:ascii="Cambria" w:hAnsi="Cambria"/>
            </w:rPr>
            <w:t>Collaborative Partnerships:</w:t>
          </w:r>
          <w:r w:rsidRPr="007F6AC7">
            <w:rPr>
              <w:rFonts w:ascii="Cambria" w:hAnsi="Cambria"/>
              <w:b w:val="0"/>
              <w:bCs w:val="0"/>
            </w:rPr>
            <w:t xml:space="preserve"> Partnering with local, state and regional entities such as Local and Regional Governments, the Virginia Department of Workforce Development and Advancement (Virginia Works), Department for Aging and Rehabilitative Services (DARS), Central Virginia Community College (CVCC), and local Departments of Social Services (DSS) to align WIOA funds with complementary programs and services.</w:t>
          </w:r>
        </w:p>
        <w:p w14:paraId="33869D47" w14:textId="77777777" w:rsidR="007F6AC7" w:rsidRPr="00B15376" w:rsidRDefault="007F6AC7" w:rsidP="00B15376">
          <w:pPr>
            <w:pStyle w:val="Heading1"/>
            <w:spacing w:before="0"/>
            <w:ind w:left="720"/>
            <w:contextualSpacing/>
            <w:rPr>
              <w:rFonts w:ascii="Cambria" w:hAnsi="Cambria"/>
              <w:b w:val="0"/>
              <w:bCs w:val="0"/>
            </w:rPr>
          </w:pPr>
        </w:p>
        <w:p w14:paraId="3B6D3B10" w14:textId="0423062C" w:rsidR="00B15376" w:rsidRPr="00B15376" w:rsidRDefault="00FE4A70" w:rsidP="001F02CC">
          <w:pPr>
            <w:pStyle w:val="Heading1"/>
            <w:spacing w:before="0"/>
            <w:ind w:left="0"/>
            <w:contextualSpacing/>
            <w:rPr>
              <w:rFonts w:ascii="Cambria" w:hAnsi="Cambria"/>
              <w:b w:val="0"/>
              <w:bCs w:val="0"/>
            </w:rPr>
          </w:pPr>
          <w:r w:rsidRPr="001F02CC">
            <w:rPr>
              <w:rFonts w:ascii="Cambria" w:hAnsi="Cambria"/>
            </w:rPr>
            <w:t>Co-Funding Initiatives:</w:t>
          </w:r>
          <w:r w:rsidR="00B15376" w:rsidRPr="00B15376">
            <w:rPr>
              <w:rFonts w:ascii="Cambria" w:hAnsi="Cambria"/>
              <w:b w:val="0"/>
              <w:bCs w:val="0"/>
            </w:rPr>
            <w:t xml:space="preserve"> </w:t>
          </w:r>
          <w:r w:rsidRPr="00FE4A70">
            <w:rPr>
              <w:rFonts w:ascii="Cambria" w:hAnsi="Cambria"/>
              <w:b w:val="0"/>
              <w:bCs w:val="0"/>
            </w:rPr>
            <w:t xml:space="preserve">Leveraging WIOA </w:t>
          </w:r>
          <w:r w:rsidR="00B15376">
            <w:rPr>
              <w:rFonts w:ascii="Cambria" w:hAnsi="Cambria"/>
              <w:b w:val="0"/>
              <w:bCs w:val="0"/>
            </w:rPr>
            <w:t>money as matching funds</w:t>
          </w:r>
          <w:r w:rsidRPr="00FE4A70">
            <w:rPr>
              <w:rFonts w:ascii="Cambria" w:hAnsi="Cambria"/>
              <w:b w:val="0"/>
              <w:bCs w:val="0"/>
            </w:rPr>
            <w:t xml:space="preserve"> to support initiatives co-funded by GO Virginia</w:t>
          </w:r>
          <w:r w:rsidR="00B15376">
            <w:rPr>
              <w:rFonts w:ascii="Cambria" w:hAnsi="Cambria"/>
              <w:b w:val="0"/>
              <w:bCs w:val="0"/>
            </w:rPr>
            <w:t xml:space="preserve"> </w:t>
          </w:r>
          <w:r w:rsidRPr="00FE4A70">
            <w:rPr>
              <w:rFonts w:ascii="Cambria" w:hAnsi="Cambria"/>
              <w:b w:val="0"/>
              <w:bCs w:val="0"/>
            </w:rPr>
            <w:t xml:space="preserve">and </w:t>
          </w:r>
          <w:r w:rsidR="00B15376">
            <w:rPr>
              <w:rFonts w:ascii="Cambria" w:hAnsi="Cambria"/>
              <w:b w:val="0"/>
              <w:bCs w:val="0"/>
            </w:rPr>
            <w:t>other</w:t>
          </w:r>
          <w:r w:rsidRPr="00FE4A70">
            <w:rPr>
              <w:rFonts w:ascii="Cambria" w:hAnsi="Cambria"/>
              <w:b w:val="0"/>
              <w:bCs w:val="0"/>
            </w:rPr>
            <w:t xml:space="preserve"> organizations. </w:t>
          </w:r>
          <w:r w:rsidR="00B15376">
            <w:rPr>
              <w:rFonts w:ascii="Cambria" w:hAnsi="Cambria"/>
              <w:b w:val="0"/>
              <w:bCs w:val="0"/>
            </w:rPr>
            <w:t>C</w:t>
          </w:r>
          <w:r w:rsidRPr="00FE4A70">
            <w:rPr>
              <w:rFonts w:ascii="Cambria" w:hAnsi="Cambria"/>
              <w:b w:val="0"/>
              <w:bCs w:val="0"/>
            </w:rPr>
            <w:t xml:space="preserve">areer pathway development and sector strategy programs </w:t>
          </w:r>
          <w:r w:rsidR="00B15376">
            <w:rPr>
              <w:rFonts w:ascii="Cambria" w:hAnsi="Cambria"/>
              <w:b w:val="0"/>
              <w:bCs w:val="0"/>
            </w:rPr>
            <w:t xml:space="preserve">have </w:t>
          </w:r>
          <w:r w:rsidRPr="00FE4A70">
            <w:rPr>
              <w:rFonts w:ascii="Cambria" w:hAnsi="Cambria"/>
              <w:b w:val="0"/>
              <w:bCs w:val="0"/>
            </w:rPr>
            <w:t>benefit</w:t>
          </w:r>
          <w:r w:rsidR="00B15376">
            <w:rPr>
              <w:rFonts w:ascii="Cambria" w:hAnsi="Cambria"/>
              <w:b w:val="0"/>
              <w:bCs w:val="0"/>
            </w:rPr>
            <w:t>ted</w:t>
          </w:r>
          <w:r w:rsidRPr="00FE4A70">
            <w:rPr>
              <w:rFonts w:ascii="Cambria" w:hAnsi="Cambria"/>
              <w:b w:val="0"/>
              <w:bCs w:val="0"/>
            </w:rPr>
            <w:t xml:space="preserve"> from multi-source funding</w:t>
          </w:r>
          <w:r w:rsidR="00B15376">
            <w:rPr>
              <w:rFonts w:ascii="Cambria" w:hAnsi="Cambria"/>
              <w:b w:val="0"/>
              <w:bCs w:val="0"/>
            </w:rPr>
            <w:t xml:space="preserve"> in recent grant cycles</w:t>
          </w:r>
          <w:r w:rsidR="00B15376" w:rsidRPr="00B15376">
            <w:rPr>
              <w:rFonts w:ascii="Cambria" w:hAnsi="Cambria"/>
              <w:b w:val="0"/>
              <w:bCs w:val="0"/>
            </w:rPr>
            <w:t>.</w:t>
          </w:r>
        </w:p>
        <w:p w14:paraId="687FAFD9" w14:textId="77777777" w:rsidR="00B15376" w:rsidRPr="00B15376" w:rsidRDefault="00B15376" w:rsidP="00B15376">
          <w:pPr>
            <w:pStyle w:val="ListParagraph"/>
            <w:rPr>
              <w:rFonts w:ascii="Cambria" w:hAnsi="Cambria"/>
            </w:rPr>
          </w:pPr>
        </w:p>
        <w:p w14:paraId="05B35FE6" w14:textId="5B1F68A6" w:rsidR="00B15376" w:rsidRPr="00B15376" w:rsidRDefault="00FE4A70" w:rsidP="001F02CC">
          <w:pPr>
            <w:pStyle w:val="Heading1"/>
            <w:spacing w:before="0"/>
            <w:ind w:left="0"/>
            <w:contextualSpacing/>
            <w:rPr>
              <w:rFonts w:ascii="Cambria" w:hAnsi="Cambria"/>
              <w:b w:val="0"/>
              <w:bCs w:val="0"/>
            </w:rPr>
          </w:pPr>
          <w:r w:rsidRPr="001F02CC">
            <w:rPr>
              <w:rFonts w:ascii="Cambria" w:hAnsi="Cambria"/>
            </w:rPr>
            <w:t>Private Sector Engagement:</w:t>
          </w:r>
          <w:r w:rsidR="00B15376" w:rsidRPr="00B15376">
            <w:rPr>
              <w:rFonts w:ascii="Cambria" w:hAnsi="Cambria"/>
              <w:b w:val="0"/>
              <w:bCs w:val="0"/>
            </w:rPr>
            <w:t xml:space="preserve"> </w:t>
          </w:r>
          <w:r w:rsidRPr="00FE4A70">
            <w:rPr>
              <w:rFonts w:ascii="Cambria" w:hAnsi="Cambria"/>
              <w:b w:val="0"/>
              <w:bCs w:val="0"/>
            </w:rPr>
            <w:t>Engaging employers to contribute in-kind resources, such as equipment</w:t>
          </w:r>
          <w:r w:rsidR="00B15376">
            <w:rPr>
              <w:rFonts w:ascii="Cambria" w:hAnsi="Cambria"/>
              <w:b w:val="0"/>
              <w:bCs w:val="0"/>
            </w:rPr>
            <w:t xml:space="preserve"> and personnel</w:t>
          </w:r>
          <w:r w:rsidRPr="00FE4A70">
            <w:rPr>
              <w:rFonts w:ascii="Cambria" w:hAnsi="Cambria"/>
              <w:b w:val="0"/>
              <w:bCs w:val="0"/>
            </w:rPr>
            <w:t xml:space="preserve"> for training programs or staff time for mentorship, to supplement WIOA investments in job training and career readiness.</w:t>
          </w:r>
        </w:p>
        <w:p w14:paraId="4D72B5AC" w14:textId="77777777" w:rsidR="00B15376" w:rsidRPr="00B15376" w:rsidRDefault="00B15376" w:rsidP="00B15376">
          <w:pPr>
            <w:pStyle w:val="ListParagraph"/>
            <w:rPr>
              <w:rFonts w:ascii="Cambria" w:hAnsi="Cambria"/>
            </w:rPr>
          </w:pPr>
        </w:p>
        <w:p w14:paraId="7623ED89" w14:textId="57EC5DBF" w:rsidR="000F41F5" w:rsidRPr="00B15376" w:rsidRDefault="00FE4A70" w:rsidP="001F02CC">
          <w:pPr>
            <w:pStyle w:val="Heading1"/>
            <w:spacing w:before="0"/>
            <w:ind w:left="0"/>
            <w:contextualSpacing/>
            <w:rPr>
              <w:rFonts w:ascii="Cambria" w:hAnsi="Cambria"/>
              <w:b w:val="0"/>
              <w:bCs w:val="0"/>
            </w:rPr>
          </w:pPr>
          <w:r w:rsidRPr="001F02CC">
            <w:rPr>
              <w:rFonts w:ascii="Cambria" w:hAnsi="Cambria"/>
            </w:rPr>
            <w:t>Grant Opportunities:</w:t>
          </w:r>
          <w:r w:rsidR="00B15376" w:rsidRPr="00B15376">
            <w:rPr>
              <w:rFonts w:ascii="Cambria" w:hAnsi="Cambria"/>
              <w:b w:val="0"/>
              <w:bCs w:val="0"/>
            </w:rPr>
            <w:t xml:space="preserve"> </w:t>
          </w:r>
          <w:r w:rsidRPr="00FE4A70">
            <w:rPr>
              <w:rFonts w:ascii="Cambria" w:hAnsi="Cambria"/>
              <w:b w:val="0"/>
              <w:bCs w:val="0"/>
            </w:rPr>
            <w:t>Actively seeking additional funding through competitive federal</w:t>
          </w:r>
          <w:r w:rsidR="00B15376">
            <w:rPr>
              <w:rFonts w:ascii="Cambria" w:hAnsi="Cambria"/>
              <w:b w:val="0"/>
              <w:bCs w:val="0"/>
            </w:rPr>
            <w:t xml:space="preserve">, </w:t>
          </w:r>
          <w:r w:rsidRPr="00FE4A70">
            <w:rPr>
              <w:rFonts w:ascii="Cambria" w:hAnsi="Cambria"/>
              <w:b w:val="0"/>
              <w:bCs w:val="0"/>
            </w:rPr>
            <w:t>state</w:t>
          </w:r>
          <w:r w:rsidR="00B15376">
            <w:rPr>
              <w:rFonts w:ascii="Cambria" w:hAnsi="Cambria"/>
              <w:b w:val="0"/>
              <w:bCs w:val="0"/>
            </w:rPr>
            <w:t>, and local</w:t>
          </w:r>
          <w:r w:rsidRPr="00FE4A70">
            <w:rPr>
              <w:rFonts w:ascii="Cambria" w:hAnsi="Cambria"/>
              <w:b w:val="0"/>
              <w:bCs w:val="0"/>
            </w:rPr>
            <w:t xml:space="preserve"> grants, as well as private foundation opportunities, to expand the reach and effectiveness of workforce development programs.</w:t>
          </w:r>
        </w:p>
      </w:sdtContent>
    </w:sdt>
    <w:p w14:paraId="5B5CA0F8" w14:textId="77777777" w:rsidR="00A149AF" w:rsidRPr="00D23737" w:rsidRDefault="00A149AF" w:rsidP="00154746">
      <w:pPr>
        <w:spacing w:after="0" w:line="240" w:lineRule="auto"/>
        <w:contextualSpacing/>
        <w:rPr>
          <w:rFonts w:ascii="Cambria" w:hAnsi="Cambria"/>
          <w:b/>
        </w:rPr>
      </w:pPr>
    </w:p>
    <w:tbl>
      <w:tblPr>
        <w:tblStyle w:val="TableGrid"/>
        <w:tblW w:w="0" w:type="auto"/>
        <w:tblLook w:val="04A0" w:firstRow="1" w:lastRow="0" w:firstColumn="1" w:lastColumn="0" w:noHBand="0" w:noVBand="1"/>
      </w:tblPr>
      <w:tblGrid>
        <w:gridCol w:w="10070"/>
      </w:tblGrid>
      <w:tr w:rsidR="00154746" w:rsidRPr="00D23737" w14:paraId="4440525B" w14:textId="77777777" w:rsidTr="00C70B79">
        <w:tc>
          <w:tcPr>
            <w:tcW w:w="10296" w:type="dxa"/>
          </w:tcPr>
          <w:p w14:paraId="6B30A53F" w14:textId="392B86CC" w:rsidR="00FE39FE" w:rsidRPr="007D7BA4" w:rsidRDefault="00640962" w:rsidP="007D7BA4">
            <w:pPr>
              <w:contextualSpacing/>
              <w:jc w:val="both"/>
              <w:rPr>
                <w:rFonts w:ascii="Cambria" w:hAnsi="Cambria"/>
                <w:sz w:val="24"/>
                <w:szCs w:val="24"/>
              </w:rPr>
            </w:pPr>
            <w:r w:rsidRPr="007D7BA4">
              <w:rPr>
                <w:rFonts w:ascii="Cambria" w:hAnsi="Cambria"/>
                <w:sz w:val="24"/>
                <w:szCs w:val="24"/>
              </w:rPr>
              <w:t>5.</w:t>
            </w:r>
            <w:r w:rsidR="000F41F5" w:rsidRPr="007D7BA4">
              <w:rPr>
                <w:rFonts w:ascii="Cambria" w:hAnsi="Cambria"/>
                <w:sz w:val="24"/>
                <w:szCs w:val="24"/>
              </w:rPr>
              <w:t>7</w:t>
            </w:r>
            <w:r w:rsidR="00154746" w:rsidRPr="007D7BA4">
              <w:rPr>
                <w:rFonts w:ascii="Cambria" w:hAnsi="Cambria"/>
                <w:sz w:val="24"/>
                <w:szCs w:val="24"/>
              </w:rPr>
              <w:t xml:space="preserve"> Indicate the negotiated local levels of performance for the federal measures. [WIOA Sec. 108(b)(17)]</w:t>
            </w:r>
          </w:p>
        </w:tc>
      </w:tr>
    </w:tbl>
    <w:sdt>
      <w:sdtPr>
        <w:rPr>
          <w:rFonts w:ascii="Cambria" w:hAnsi="Cambria"/>
          <w:i/>
          <w:iCs/>
        </w:rPr>
        <w:id w:val="-781493715"/>
        <w:placeholder>
          <w:docPart w:val="CBB397A7A61749DFA1E71E9B1A4232EE"/>
        </w:placeholder>
      </w:sdtPr>
      <w:sdtEndPr>
        <w:rPr>
          <w:i w:val="0"/>
          <w:iCs w:val="0"/>
        </w:rPr>
      </w:sdtEndPr>
      <w:sdtContent>
        <w:p w14:paraId="72A43942" w14:textId="4EEDEA73" w:rsidR="00154746" w:rsidRPr="006966BE" w:rsidRDefault="006966BE" w:rsidP="00154746">
          <w:pPr>
            <w:pStyle w:val="Heading1"/>
            <w:spacing w:before="0"/>
            <w:ind w:left="0"/>
            <w:contextualSpacing/>
            <w:rPr>
              <w:rFonts w:ascii="Cambria" w:hAnsi="Cambria"/>
              <w:i/>
              <w:iCs/>
            </w:rPr>
          </w:pPr>
          <w:r w:rsidRPr="006966BE">
            <w:rPr>
              <w:rFonts w:ascii="Cambria" w:hAnsi="Cambria"/>
              <w:i/>
              <w:iCs/>
            </w:rPr>
            <w:t xml:space="preserve">Figure 5.7: LWDA VII WIOA </w:t>
          </w:r>
          <w:proofErr w:type="spellStart"/>
          <w:r w:rsidRPr="006966BE">
            <w:rPr>
              <w:rFonts w:ascii="Cambria" w:hAnsi="Cambria"/>
              <w:i/>
              <w:iCs/>
            </w:rPr>
            <w:t>Negoitated</w:t>
          </w:r>
          <w:proofErr w:type="spellEnd"/>
          <w:r w:rsidRPr="006966BE">
            <w:rPr>
              <w:rFonts w:ascii="Cambria" w:hAnsi="Cambria"/>
              <w:i/>
              <w:iCs/>
            </w:rPr>
            <w:t xml:space="preserve"> Levels of Performance for PY 2024</w:t>
          </w:r>
        </w:p>
        <w:p w14:paraId="200CA217" w14:textId="77777777" w:rsidR="006966BE" w:rsidRDefault="006966BE" w:rsidP="00154746">
          <w:pPr>
            <w:pStyle w:val="Heading1"/>
            <w:spacing w:before="0"/>
            <w:ind w:left="0"/>
            <w:contextualSpacing/>
            <w:rPr>
              <w:rFonts w:ascii="Cambria" w:hAnsi="Cambria"/>
            </w:rPr>
          </w:pPr>
        </w:p>
        <w:tbl>
          <w:tblPr>
            <w:tblW w:w="10070" w:type="dxa"/>
            <w:tblLook w:val="04A0" w:firstRow="1" w:lastRow="0" w:firstColumn="1" w:lastColumn="0" w:noHBand="0" w:noVBand="1"/>
          </w:tblPr>
          <w:tblGrid>
            <w:gridCol w:w="4227"/>
            <w:gridCol w:w="5843"/>
          </w:tblGrid>
          <w:tr w:rsidR="006966BE" w:rsidRPr="006966BE" w14:paraId="68A356CE" w14:textId="77777777" w:rsidTr="006966BE">
            <w:trPr>
              <w:trHeight w:val="300"/>
            </w:trPr>
            <w:tc>
              <w:tcPr>
                <w:tcW w:w="10070" w:type="dxa"/>
                <w:gridSpan w:val="2"/>
                <w:tcBorders>
                  <w:top w:val="single" w:sz="8" w:space="0" w:color="auto"/>
                  <w:left w:val="single" w:sz="8" w:space="0" w:color="auto"/>
                  <w:bottom w:val="single" w:sz="8" w:space="0" w:color="auto"/>
                  <w:right w:val="single" w:sz="8" w:space="0" w:color="000000"/>
                </w:tcBorders>
                <w:shd w:val="clear" w:color="000000" w:fill="CCFFFF"/>
                <w:noWrap/>
                <w:vAlign w:val="center"/>
                <w:hideMark/>
              </w:tcPr>
              <w:p w14:paraId="096AFE1D" w14:textId="77777777" w:rsidR="006966BE" w:rsidRPr="006966BE" w:rsidRDefault="006966BE" w:rsidP="006966BE">
                <w:pPr>
                  <w:spacing w:after="0" w:line="240" w:lineRule="auto"/>
                  <w:rPr>
                    <w:rFonts w:ascii="Arial" w:eastAsia="Times New Roman" w:hAnsi="Arial" w:cs="Arial"/>
                    <w:b/>
                    <w:bCs/>
                    <w:color w:val="000000"/>
                  </w:rPr>
                </w:pPr>
                <w:r w:rsidRPr="006966BE">
                  <w:rPr>
                    <w:rFonts w:ascii="Arial" w:eastAsia="Times New Roman" w:hAnsi="Arial" w:cs="Arial"/>
                    <w:b/>
                    <w:bCs/>
                    <w:color w:val="000000"/>
                  </w:rPr>
                  <w:t>WIOA Adults</w:t>
                </w:r>
              </w:p>
            </w:tc>
          </w:tr>
          <w:tr w:rsidR="006966BE" w:rsidRPr="006966BE" w14:paraId="08FD3AA4" w14:textId="77777777" w:rsidTr="006966BE">
            <w:trPr>
              <w:trHeight w:val="300"/>
            </w:trPr>
            <w:tc>
              <w:tcPr>
                <w:tcW w:w="4227" w:type="dxa"/>
                <w:tcBorders>
                  <w:top w:val="nil"/>
                  <w:left w:val="single" w:sz="8" w:space="0" w:color="auto"/>
                  <w:bottom w:val="single" w:sz="8" w:space="0" w:color="auto"/>
                  <w:right w:val="single" w:sz="8" w:space="0" w:color="auto"/>
                </w:tcBorders>
                <w:shd w:val="clear" w:color="auto" w:fill="auto"/>
                <w:noWrap/>
                <w:vAlign w:val="center"/>
                <w:hideMark/>
              </w:tcPr>
              <w:p w14:paraId="5D46067C" w14:textId="77777777" w:rsidR="006966BE" w:rsidRPr="006966BE" w:rsidRDefault="006966BE" w:rsidP="006966BE">
                <w:pPr>
                  <w:spacing w:after="0" w:line="240" w:lineRule="auto"/>
                  <w:rPr>
                    <w:rFonts w:ascii="Arial" w:eastAsia="Times New Roman" w:hAnsi="Arial" w:cs="Arial"/>
                    <w:color w:val="000000"/>
                  </w:rPr>
                </w:pPr>
                <w:r w:rsidRPr="006966BE">
                  <w:rPr>
                    <w:rFonts w:ascii="Arial" w:eastAsia="Times New Roman" w:hAnsi="Arial" w:cs="Arial"/>
                    <w:color w:val="000000"/>
                  </w:rPr>
                  <w:t>Employment (Second Quarter after Exit)</w:t>
                </w:r>
              </w:p>
            </w:tc>
            <w:tc>
              <w:tcPr>
                <w:tcW w:w="5843" w:type="dxa"/>
                <w:tcBorders>
                  <w:top w:val="nil"/>
                  <w:left w:val="nil"/>
                  <w:bottom w:val="single" w:sz="8" w:space="0" w:color="auto"/>
                  <w:right w:val="single" w:sz="8" w:space="0" w:color="auto"/>
                </w:tcBorders>
                <w:shd w:val="clear" w:color="000000" w:fill="C0E6F5"/>
                <w:noWrap/>
                <w:vAlign w:val="bottom"/>
                <w:hideMark/>
              </w:tcPr>
              <w:p w14:paraId="6273A13B" w14:textId="77777777" w:rsidR="006966BE" w:rsidRPr="006966BE" w:rsidRDefault="006966BE" w:rsidP="006966BE">
                <w:pPr>
                  <w:spacing w:after="0" w:line="240" w:lineRule="auto"/>
                  <w:jc w:val="center"/>
                  <w:rPr>
                    <w:rFonts w:ascii="Aptos Narrow" w:eastAsia="Times New Roman" w:hAnsi="Aptos Narrow" w:cs="Times New Roman"/>
                    <w:b/>
                    <w:bCs/>
                    <w:color w:val="000000"/>
                  </w:rPr>
                </w:pPr>
                <w:r w:rsidRPr="006966BE">
                  <w:rPr>
                    <w:rFonts w:ascii="Aptos Narrow" w:eastAsia="Times New Roman" w:hAnsi="Aptos Narrow" w:cs="Times New Roman"/>
                    <w:b/>
                    <w:bCs/>
                    <w:color w:val="000000"/>
                  </w:rPr>
                  <w:t>84.00%</w:t>
                </w:r>
              </w:p>
            </w:tc>
          </w:tr>
          <w:tr w:rsidR="006966BE" w:rsidRPr="006966BE" w14:paraId="5B278493" w14:textId="77777777" w:rsidTr="006966BE">
            <w:trPr>
              <w:trHeight w:val="300"/>
            </w:trPr>
            <w:tc>
              <w:tcPr>
                <w:tcW w:w="4227" w:type="dxa"/>
                <w:tcBorders>
                  <w:top w:val="nil"/>
                  <w:left w:val="single" w:sz="8" w:space="0" w:color="auto"/>
                  <w:bottom w:val="single" w:sz="8" w:space="0" w:color="auto"/>
                  <w:right w:val="single" w:sz="8" w:space="0" w:color="auto"/>
                </w:tcBorders>
                <w:shd w:val="clear" w:color="auto" w:fill="auto"/>
                <w:noWrap/>
                <w:vAlign w:val="center"/>
                <w:hideMark/>
              </w:tcPr>
              <w:p w14:paraId="75BF4FC3" w14:textId="77777777" w:rsidR="006966BE" w:rsidRPr="006966BE" w:rsidRDefault="006966BE" w:rsidP="006966BE">
                <w:pPr>
                  <w:spacing w:after="0" w:line="240" w:lineRule="auto"/>
                  <w:rPr>
                    <w:rFonts w:ascii="Arial" w:eastAsia="Times New Roman" w:hAnsi="Arial" w:cs="Arial"/>
                    <w:color w:val="000000"/>
                  </w:rPr>
                </w:pPr>
                <w:r w:rsidRPr="006966BE">
                  <w:rPr>
                    <w:rFonts w:ascii="Arial" w:eastAsia="Times New Roman" w:hAnsi="Arial" w:cs="Arial"/>
                    <w:color w:val="000000"/>
                  </w:rPr>
                  <w:t>Employment (Fourth Quarter after Exit)</w:t>
                </w:r>
              </w:p>
            </w:tc>
            <w:tc>
              <w:tcPr>
                <w:tcW w:w="5843" w:type="dxa"/>
                <w:tcBorders>
                  <w:top w:val="nil"/>
                  <w:left w:val="nil"/>
                  <w:bottom w:val="single" w:sz="8" w:space="0" w:color="auto"/>
                  <w:right w:val="single" w:sz="8" w:space="0" w:color="auto"/>
                </w:tcBorders>
                <w:shd w:val="clear" w:color="000000" w:fill="C0E6F5"/>
                <w:noWrap/>
                <w:vAlign w:val="bottom"/>
                <w:hideMark/>
              </w:tcPr>
              <w:p w14:paraId="4763CFCB" w14:textId="77777777" w:rsidR="006966BE" w:rsidRPr="006966BE" w:rsidRDefault="006966BE" w:rsidP="006966BE">
                <w:pPr>
                  <w:spacing w:after="0" w:line="240" w:lineRule="auto"/>
                  <w:jc w:val="center"/>
                  <w:rPr>
                    <w:rFonts w:ascii="Aptos Narrow" w:eastAsia="Times New Roman" w:hAnsi="Aptos Narrow" w:cs="Times New Roman"/>
                    <w:b/>
                    <w:bCs/>
                    <w:color w:val="000000"/>
                  </w:rPr>
                </w:pPr>
                <w:r w:rsidRPr="006966BE">
                  <w:rPr>
                    <w:rFonts w:ascii="Aptos Narrow" w:eastAsia="Times New Roman" w:hAnsi="Aptos Narrow" w:cs="Times New Roman"/>
                    <w:b/>
                    <w:bCs/>
                    <w:color w:val="000000"/>
                  </w:rPr>
                  <w:t>81.00%</w:t>
                </w:r>
              </w:p>
            </w:tc>
          </w:tr>
          <w:tr w:rsidR="006966BE" w:rsidRPr="006966BE" w14:paraId="6F7BE6F8" w14:textId="77777777" w:rsidTr="006966BE">
            <w:trPr>
              <w:trHeight w:val="300"/>
            </w:trPr>
            <w:tc>
              <w:tcPr>
                <w:tcW w:w="4227" w:type="dxa"/>
                <w:tcBorders>
                  <w:top w:val="nil"/>
                  <w:left w:val="single" w:sz="8" w:space="0" w:color="auto"/>
                  <w:bottom w:val="single" w:sz="8" w:space="0" w:color="auto"/>
                  <w:right w:val="single" w:sz="8" w:space="0" w:color="auto"/>
                </w:tcBorders>
                <w:shd w:val="clear" w:color="auto" w:fill="auto"/>
                <w:noWrap/>
                <w:vAlign w:val="center"/>
                <w:hideMark/>
              </w:tcPr>
              <w:p w14:paraId="1615CF7A" w14:textId="620BFF9F" w:rsidR="006966BE" w:rsidRPr="006966BE" w:rsidRDefault="006966BE" w:rsidP="006966BE">
                <w:pPr>
                  <w:spacing w:after="0" w:line="240" w:lineRule="auto"/>
                  <w:rPr>
                    <w:rFonts w:ascii="Arial" w:eastAsia="Times New Roman" w:hAnsi="Arial" w:cs="Arial"/>
                    <w:color w:val="000000"/>
                  </w:rPr>
                </w:pPr>
                <w:r w:rsidRPr="006966BE">
                  <w:rPr>
                    <w:rFonts w:ascii="Arial" w:eastAsia="Times New Roman" w:hAnsi="Arial" w:cs="Arial"/>
                    <w:color w:val="000000"/>
                  </w:rPr>
                  <w:t xml:space="preserve">Median Earnings  </w:t>
                </w:r>
              </w:p>
            </w:tc>
            <w:tc>
              <w:tcPr>
                <w:tcW w:w="5843" w:type="dxa"/>
                <w:tcBorders>
                  <w:top w:val="nil"/>
                  <w:left w:val="nil"/>
                  <w:bottom w:val="single" w:sz="8" w:space="0" w:color="auto"/>
                  <w:right w:val="single" w:sz="8" w:space="0" w:color="auto"/>
                </w:tcBorders>
                <w:shd w:val="clear" w:color="000000" w:fill="C0E6F5"/>
                <w:noWrap/>
                <w:vAlign w:val="center"/>
                <w:hideMark/>
              </w:tcPr>
              <w:p w14:paraId="5DC52727" w14:textId="77777777" w:rsidR="006966BE" w:rsidRPr="006966BE" w:rsidRDefault="006966BE" w:rsidP="006966BE">
                <w:pPr>
                  <w:spacing w:after="0" w:line="240" w:lineRule="auto"/>
                  <w:jc w:val="center"/>
                  <w:rPr>
                    <w:rFonts w:ascii="Calibri" w:eastAsia="Times New Roman" w:hAnsi="Calibri" w:cs="Calibri"/>
                    <w:b/>
                    <w:bCs/>
                    <w:color w:val="000000"/>
                  </w:rPr>
                </w:pPr>
                <w:r w:rsidRPr="006966BE">
                  <w:rPr>
                    <w:rFonts w:ascii="Calibri" w:eastAsia="Times New Roman" w:hAnsi="Calibri" w:cs="Calibri"/>
                    <w:b/>
                    <w:bCs/>
                    <w:color w:val="000000"/>
                  </w:rPr>
                  <w:t>$8,000.00</w:t>
                </w:r>
              </w:p>
            </w:tc>
          </w:tr>
          <w:tr w:rsidR="006966BE" w:rsidRPr="006966BE" w14:paraId="3F90A78E" w14:textId="77777777" w:rsidTr="006966BE">
            <w:trPr>
              <w:trHeight w:val="300"/>
            </w:trPr>
            <w:tc>
              <w:tcPr>
                <w:tcW w:w="4227" w:type="dxa"/>
                <w:tcBorders>
                  <w:top w:val="nil"/>
                  <w:left w:val="single" w:sz="8" w:space="0" w:color="auto"/>
                  <w:bottom w:val="single" w:sz="8" w:space="0" w:color="auto"/>
                  <w:right w:val="single" w:sz="8" w:space="0" w:color="auto"/>
                </w:tcBorders>
                <w:shd w:val="clear" w:color="auto" w:fill="auto"/>
                <w:noWrap/>
                <w:vAlign w:val="center"/>
                <w:hideMark/>
              </w:tcPr>
              <w:p w14:paraId="7F58B632" w14:textId="77777777" w:rsidR="006966BE" w:rsidRPr="006966BE" w:rsidRDefault="006966BE" w:rsidP="006966BE">
                <w:pPr>
                  <w:spacing w:after="0" w:line="240" w:lineRule="auto"/>
                  <w:rPr>
                    <w:rFonts w:ascii="Arial" w:eastAsia="Times New Roman" w:hAnsi="Arial" w:cs="Arial"/>
                    <w:color w:val="000000"/>
                  </w:rPr>
                </w:pPr>
                <w:r w:rsidRPr="006966BE">
                  <w:rPr>
                    <w:rFonts w:ascii="Arial" w:eastAsia="Times New Roman" w:hAnsi="Arial" w:cs="Arial"/>
                    <w:color w:val="000000"/>
                  </w:rPr>
                  <w:t>Credential Attainment Rate</w:t>
                </w:r>
              </w:p>
            </w:tc>
            <w:tc>
              <w:tcPr>
                <w:tcW w:w="5843" w:type="dxa"/>
                <w:tcBorders>
                  <w:top w:val="nil"/>
                  <w:left w:val="nil"/>
                  <w:bottom w:val="single" w:sz="8" w:space="0" w:color="auto"/>
                  <w:right w:val="single" w:sz="8" w:space="0" w:color="auto"/>
                </w:tcBorders>
                <w:shd w:val="clear" w:color="000000" w:fill="C0E6F5"/>
                <w:noWrap/>
                <w:vAlign w:val="bottom"/>
                <w:hideMark/>
              </w:tcPr>
              <w:p w14:paraId="095290FB" w14:textId="77777777" w:rsidR="006966BE" w:rsidRPr="006966BE" w:rsidRDefault="006966BE" w:rsidP="006966BE">
                <w:pPr>
                  <w:spacing w:after="0" w:line="240" w:lineRule="auto"/>
                  <w:jc w:val="center"/>
                  <w:rPr>
                    <w:rFonts w:ascii="Aptos Narrow" w:eastAsia="Times New Roman" w:hAnsi="Aptos Narrow" w:cs="Times New Roman"/>
                    <w:b/>
                    <w:bCs/>
                    <w:color w:val="000000"/>
                  </w:rPr>
                </w:pPr>
                <w:r w:rsidRPr="006966BE">
                  <w:rPr>
                    <w:rFonts w:ascii="Aptos Narrow" w:eastAsia="Times New Roman" w:hAnsi="Aptos Narrow" w:cs="Times New Roman"/>
                    <w:b/>
                    <w:bCs/>
                    <w:color w:val="000000"/>
                  </w:rPr>
                  <w:t>75.00%</w:t>
                </w:r>
              </w:p>
            </w:tc>
          </w:tr>
          <w:tr w:rsidR="006966BE" w:rsidRPr="006966BE" w14:paraId="183C398F" w14:textId="77777777" w:rsidTr="006966BE">
            <w:trPr>
              <w:trHeight w:val="300"/>
            </w:trPr>
            <w:tc>
              <w:tcPr>
                <w:tcW w:w="4227" w:type="dxa"/>
                <w:tcBorders>
                  <w:top w:val="nil"/>
                  <w:left w:val="single" w:sz="8" w:space="0" w:color="auto"/>
                  <w:bottom w:val="single" w:sz="8" w:space="0" w:color="auto"/>
                  <w:right w:val="single" w:sz="8" w:space="0" w:color="auto"/>
                </w:tcBorders>
                <w:shd w:val="clear" w:color="auto" w:fill="auto"/>
                <w:noWrap/>
                <w:vAlign w:val="center"/>
                <w:hideMark/>
              </w:tcPr>
              <w:p w14:paraId="2B78B92C" w14:textId="77777777" w:rsidR="006966BE" w:rsidRPr="006966BE" w:rsidRDefault="006966BE" w:rsidP="006966BE">
                <w:pPr>
                  <w:spacing w:after="0" w:line="240" w:lineRule="auto"/>
                  <w:rPr>
                    <w:rFonts w:ascii="Arial" w:eastAsia="Times New Roman" w:hAnsi="Arial" w:cs="Arial"/>
                    <w:color w:val="000000"/>
                  </w:rPr>
                </w:pPr>
                <w:r w:rsidRPr="006966BE">
                  <w:rPr>
                    <w:rFonts w:ascii="Arial" w:eastAsia="Times New Roman" w:hAnsi="Arial" w:cs="Arial"/>
                    <w:color w:val="000000"/>
                  </w:rPr>
                  <w:t>Measurable Skill Gains</w:t>
                </w:r>
              </w:p>
            </w:tc>
            <w:tc>
              <w:tcPr>
                <w:tcW w:w="5843" w:type="dxa"/>
                <w:tcBorders>
                  <w:top w:val="nil"/>
                  <w:left w:val="nil"/>
                  <w:bottom w:val="single" w:sz="8" w:space="0" w:color="auto"/>
                  <w:right w:val="single" w:sz="8" w:space="0" w:color="auto"/>
                </w:tcBorders>
                <w:shd w:val="clear" w:color="000000" w:fill="C0E6F5"/>
                <w:noWrap/>
                <w:vAlign w:val="bottom"/>
                <w:hideMark/>
              </w:tcPr>
              <w:p w14:paraId="51648481" w14:textId="77777777" w:rsidR="006966BE" w:rsidRPr="006966BE" w:rsidRDefault="006966BE" w:rsidP="006966BE">
                <w:pPr>
                  <w:spacing w:after="0" w:line="240" w:lineRule="auto"/>
                  <w:jc w:val="center"/>
                  <w:rPr>
                    <w:rFonts w:ascii="Aptos Narrow" w:eastAsia="Times New Roman" w:hAnsi="Aptos Narrow" w:cs="Times New Roman"/>
                    <w:b/>
                    <w:bCs/>
                    <w:color w:val="000000"/>
                  </w:rPr>
                </w:pPr>
                <w:r w:rsidRPr="006966BE">
                  <w:rPr>
                    <w:rFonts w:ascii="Aptos Narrow" w:eastAsia="Times New Roman" w:hAnsi="Aptos Narrow" w:cs="Times New Roman"/>
                    <w:b/>
                    <w:bCs/>
                    <w:color w:val="000000"/>
                  </w:rPr>
                  <w:t>74.00%</w:t>
                </w:r>
              </w:p>
            </w:tc>
          </w:tr>
          <w:tr w:rsidR="006966BE" w:rsidRPr="006966BE" w14:paraId="0CDAD8DC" w14:textId="77777777" w:rsidTr="006966BE">
            <w:trPr>
              <w:trHeight w:val="300"/>
            </w:trPr>
            <w:tc>
              <w:tcPr>
                <w:tcW w:w="10070" w:type="dxa"/>
                <w:gridSpan w:val="2"/>
                <w:tcBorders>
                  <w:top w:val="single" w:sz="8" w:space="0" w:color="auto"/>
                  <w:left w:val="single" w:sz="8" w:space="0" w:color="auto"/>
                  <w:bottom w:val="single" w:sz="8" w:space="0" w:color="auto"/>
                  <w:right w:val="single" w:sz="8" w:space="0" w:color="auto"/>
                </w:tcBorders>
                <w:shd w:val="clear" w:color="000000" w:fill="CCFFFF"/>
                <w:noWrap/>
                <w:vAlign w:val="center"/>
                <w:hideMark/>
              </w:tcPr>
              <w:p w14:paraId="5978DD9E" w14:textId="77777777" w:rsidR="006966BE" w:rsidRPr="006966BE" w:rsidRDefault="006966BE" w:rsidP="006966BE">
                <w:pPr>
                  <w:spacing w:after="0" w:line="240" w:lineRule="auto"/>
                  <w:rPr>
                    <w:rFonts w:ascii="Arial" w:eastAsia="Times New Roman" w:hAnsi="Arial" w:cs="Arial"/>
                    <w:b/>
                    <w:bCs/>
                    <w:color w:val="000000"/>
                  </w:rPr>
                </w:pPr>
                <w:r w:rsidRPr="006966BE">
                  <w:rPr>
                    <w:rFonts w:ascii="Arial" w:eastAsia="Times New Roman" w:hAnsi="Arial" w:cs="Arial"/>
                    <w:b/>
                    <w:bCs/>
                    <w:color w:val="000000"/>
                  </w:rPr>
                  <w:t>WIOA Dislocated Workers</w:t>
                </w:r>
              </w:p>
            </w:tc>
          </w:tr>
          <w:tr w:rsidR="006966BE" w:rsidRPr="006966BE" w14:paraId="02B1FC1D" w14:textId="77777777" w:rsidTr="006966BE">
            <w:trPr>
              <w:trHeight w:val="300"/>
            </w:trPr>
            <w:tc>
              <w:tcPr>
                <w:tcW w:w="4227" w:type="dxa"/>
                <w:tcBorders>
                  <w:top w:val="nil"/>
                  <w:left w:val="single" w:sz="8" w:space="0" w:color="auto"/>
                  <w:bottom w:val="single" w:sz="8" w:space="0" w:color="auto"/>
                  <w:right w:val="single" w:sz="8" w:space="0" w:color="auto"/>
                </w:tcBorders>
                <w:shd w:val="clear" w:color="auto" w:fill="auto"/>
                <w:noWrap/>
                <w:vAlign w:val="center"/>
                <w:hideMark/>
              </w:tcPr>
              <w:p w14:paraId="42BE16F6" w14:textId="77777777" w:rsidR="006966BE" w:rsidRPr="006966BE" w:rsidRDefault="006966BE" w:rsidP="006966BE">
                <w:pPr>
                  <w:spacing w:after="0" w:line="240" w:lineRule="auto"/>
                  <w:rPr>
                    <w:rFonts w:ascii="Arial" w:eastAsia="Times New Roman" w:hAnsi="Arial" w:cs="Arial"/>
                    <w:color w:val="000000"/>
                  </w:rPr>
                </w:pPr>
                <w:r w:rsidRPr="006966BE">
                  <w:rPr>
                    <w:rFonts w:ascii="Arial" w:eastAsia="Times New Roman" w:hAnsi="Arial" w:cs="Arial"/>
                    <w:color w:val="000000"/>
                  </w:rPr>
                  <w:t>Employment (Second Quarter after Exit)</w:t>
                </w:r>
              </w:p>
            </w:tc>
            <w:tc>
              <w:tcPr>
                <w:tcW w:w="5843" w:type="dxa"/>
                <w:tcBorders>
                  <w:top w:val="nil"/>
                  <w:left w:val="nil"/>
                  <w:bottom w:val="single" w:sz="8" w:space="0" w:color="auto"/>
                  <w:right w:val="single" w:sz="8" w:space="0" w:color="auto"/>
                </w:tcBorders>
                <w:shd w:val="clear" w:color="000000" w:fill="C0E6F5"/>
                <w:noWrap/>
                <w:vAlign w:val="bottom"/>
                <w:hideMark/>
              </w:tcPr>
              <w:p w14:paraId="1183A733" w14:textId="77777777" w:rsidR="006966BE" w:rsidRPr="006966BE" w:rsidRDefault="006966BE" w:rsidP="006966BE">
                <w:pPr>
                  <w:spacing w:after="0" w:line="240" w:lineRule="auto"/>
                  <w:jc w:val="center"/>
                  <w:rPr>
                    <w:rFonts w:ascii="Aptos Narrow" w:eastAsia="Times New Roman" w:hAnsi="Aptos Narrow" w:cs="Times New Roman"/>
                    <w:b/>
                    <w:bCs/>
                    <w:color w:val="000000"/>
                  </w:rPr>
                </w:pPr>
                <w:r w:rsidRPr="006966BE">
                  <w:rPr>
                    <w:rFonts w:ascii="Aptos Narrow" w:eastAsia="Times New Roman" w:hAnsi="Aptos Narrow" w:cs="Times New Roman"/>
                    <w:b/>
                    <w:bCs/>
                    <w:color w:val="000000"/>
                  </w:rPr>
                  <w:t>89.00%</w:t>
                </w:r>
              </w:p>
            </w:tc>
          </w:tr>
          <w:tr w:rsidR="006966BE" w:rsidRPr="006966BE" w14:paraId="4C6656F6" w14:textId="77777777" w:rsidTr="006966BE">
            <w:trPr>
              <w:trHeight w:val="300"/>
            </w:trPr>
            <w:tc>
              <w:tcPr>
                <w:tcW w:w="4227" w:type="dxa"/>
                <w:tcBorders>
                  <w:top w:val="nil"/>
                  <w:left w:val="single" w:sz="8" w:space="0" w:color="auto"/>
                  <w:bottom w:val="single" w:sz="8" w:space="0" w:color="auto"/>
                  <w:right w:val="single" w:sz="8" w:space="0" w:color="auto"/>
                </w:tcBorders>
                <w:shd w:val="clear" w:color="auto" w:fill="auto"/>
                <w:noWrap/>
                <w:vAlign w:val="center"/>
                <w:hideMark/>
              </w:tcPr>
              <w:p w14:paraId="01219AF0" w14:textId="77777777" w:rsidR="006966BE" w:rsidRPr="006966BE" w:rsidRDefault="006966BE" w:rsidP="006966BE">
                <w:pPr>
                  <w:spacing w:after="0" w:line="240" w:lineRule="auto"/>
                  <w:rPr>
                    <w:rFonts w:ascii="Arial" w:eastAsia="Times New Roman" w:hAnsi="Arial" w:cs="Arial"/>
                    <w:color w:val="000000"/>
                  </w:rPr>
                </w:pPr>
                <w:r w:rsidRPr="006966BE">
                  <w:rPr>
                    <w:rFonts w:ascii="Arial" w:eastAsia="Times New Roman" w:hAnsi="Arial" w:cs="Arial"/>
                    <w:color w:val="000000"/>
                  </w:rPr>
                  <w:t>Employment (Fourth Quarter after Exit)</w:t>
                </w:r>
              </w:p>
            </w:tc>
            <w:tc>
              <w:tcPr>
                <w:tcW w:w="5843" w:type="dxa"/>
                <w:tcBorders>
                  <w:top w:val="nil"/>
                  <w:left w:val="nil"/>
                  <w:bottom w:val="single" w:sz="8" w:space="0" w:color="auto"/>
                  <w:right w:val="single" w:sz="8" w:space="0" w:color="auto"/>
                </w:tcBorders>
                <w:shd w:val="clear" w:color="000000" w:fill="C0E6F5"/>
                <w:noWrap/>
                <w:vAlign w:val="bottom"/>
                <w:hideMark/>
              </w:tcPr>
              <w:p w14:paraId="014197B9" w14:textId="77777777" w:rsidR="006966BE" w:rsidRPr="006966BE" w:rsidRDefault="006966BE" w:rsidP="006966BE">
                <w:pPr>
                  <w:spacing w:after="0" w:line="240" w:lineRule="auto"/>
                  <w:jc w:val="center"/>
                  <w:rPr>
                    <w:rFonts w:ascii="Aptos Narrow" w:eastAsia="Times New Roman" w:hAnsi="Aptos Narrow" w:cs="Times New Roman"/>
                    <w:b/>
                    <w:bCs/>
                    <w:color w:val="000000"/>
                  </w:rPr>
                </w:pPr>
                <w:r w:rsidRPr="006966BE">
                  <w:rPr>
                    <w:rFonts w:ascii="Aptos Narrow" w:eastAsia="Times New Roman" w:hAnsi="Aptos Narrow" w:cs="Times New Roman"/>
                    <w:b/>
                    <w:bCs/>
                    <w:color w:val="000000"/>
                  </w:rPr>
                  <w:t>93.00%</w:t>
                </w:r>
              </w:p>
            </w:tc>
          </w:tr>
          <w:tr w:rsidR="006966BE" w:rsidRPr="006966BE" w14:paraId="25B21EBE" w14:textId="77777777" w:rsidTr="006966BE">
            <w:trPr>
              <w:trHeight w:val="300"/>
            </w:trPr>
            <w:tc>
              <w:tcPr>
                <w:tcW w:w="4227" w:type="dxa"/>
                <w:tcBorders>
                  <w:top w:val="nil"/>
                  <w:left w:val="single" w:sz="8" w:space="0" w:color="auto"/>
                  <w:bottom w:val="single" w:sz="8" w:space="0" w:color="auto"/>
                  <w:right w:val="single" w:sz="8" w:space="0" w:color="auto"/>
                </w:tcBorders>
                <w:shd w:val="clear" w:color="auto" w:fill="auto"/>
                <w:noWrap/>
                <w:vAlign w:val="center"/>
                <w:hideMark/>
              </w:tcPr>
              <w:p w14:paraId="0D230261" w14:textId="0051ED5F" w:rsidR="006966BE" w:rsidRPr="006966BE" w:rsidRDefault="006966BE" w:rsidP="006966BE">
                <w:pPr>
                  <w:spacing w:after="0" w:line="240" w:lineRule="auto"/>
                  <w:rPr>
                    <w:rFonts w:ascii="Arial" w:eastAsia="Times New Roman" w:hAnsi="Arial" w:cs="Arial"/>
                    <w:color w:val="000000"/>
                  </w:rPr>
                </w:pPr>
                <w:r w:rsidRPr="006966BE">
                  <w:rPr>
                    <w:rFonts w:ascii="Arial" w:eastAsia="Times New Roman" w:hAnsi="Arial" w:cs="Arial"/>
                    <w:color w:val="000000"/>
                  </w:rPr>
                  <w:t xml:space="preserve">Median Earnings  </w:t>
                </w:r>
              </w:p>
            </w:tc>
            <w:tc>
              <w:tcPr>
                <w:tcW w:w="5843" w:type="dxa"/>
                <w:tcBorders>
                  <w:top w:val="nil"/>
                  <w:left w:val="nil"/>
                  <w:bottom w:val="single" w:sz="8" w:space="0" w:color="auto"/>
                  <w:right w:val="single" w:sz="8" w:space="0" w:color="auto"/>
                </w:tcBorders>
                <w:shd w:val="clear" w:color="000000" w:fill="C0E6F5"/>
                <w:noWrap/>
                <w:vAlign w:val="center"/>
                <w:hideMark/>
              </w:tcPr>
              <w:p w14:paraId="131EF538" w14:textId="77777777" w:rsidR="006966BE" w:rsidRPr="006966BE" w:rsidRDefault="006966BE" w:rsidP="006966BE">
                <w:pPr>
                  <w:spacing w:after="0" w:line="240" w:lineRule="auto"/>
                  <w:jc w:val="center"/>
                  <w:rPr>
                    <w:rFonts w:ascii="Calibri" w:eastAsia="Times New Roman" w:hAnsi="Calibri" w:cs="Calibri"/>
                    <w:b/>
                    <w:bCs/>
                    <w:color w:val="000000"/>
                  </w:rPr>
                </w:pPr>
                <w:r w:rsidRPr="006966BE">
                  <w:rPr>
                    <w:rFonts w:ascii="Calibri" w:eastAsia="Times New Roman" w:hAnsi="Calibri" w:cs="Calibri"/>
                    <w:b/>
                    <w:bCs/>
                    <w:color w:val="000000"/>
                  </w:rPr>
                  <w:t>$10,000.00</w:t>
                </w:r>
              </w:p>
            </w:tc>
          </w:tr>
          <w:tr w:rsidR="006966BE" w:rsidRPr="006966BE" w14:paraId="07AE87B9" w14:textId="77777777" w:rsidTr="006966BE">
            <w:trPr>
              <w:trHeight w:val="300"/>
            </w:trPr>
            <w:tc>
              <w:tcPr>
                <w:tcW w:w="4227" w:type="dxa"/>
                <w:tcBorders>
                  <w:top w:val="nil"/>
                  <w:left w:val="single" w:sz="8" w:space="0" w:color="auto"/>
                  <w:bottom w:val="single" w:sz="8" w:space="0" w:color="auto"/>
                  <w:right w:val="single" w:sz="8" w:space="0" w:color="auto"/>
                </w:tcBorders>
                <w:shd w:val="clear" w:color="auto" w:fill="auto"/>
                <w:noWrap/>
                <w:vAlign w:val="center"/>
                <w:hideMark/>
              </w:tcPr>
              <w:p w14:paraId="3D5217BF" w14:textId="77777777" w:rsidR="006966BE" w:rsidRPr="006966BE" w:rsidRDefault="006966BE" w:rsidP="006966BE">
                <w:pPr>
                  <w:spacing w:after="0" w:line="240" w:lineRule="auto"/>
                  <w:rPr>
                    <w:rFonts w:ascii="Arial" w:eastAsia="Times New Roman" w:hAnsi="Arial" w:cs="Arial"/>
                    <w:color w:val="000000"/>
                  </w:rPr>
                </w:pPr>
                <w:r w:rsidRPr="006966BE">
                  <w:rPr>
                    <w:rFonts w:ascii="Arial" w:eastAsia="Times New Roman" w:hAnsi="Arial" w:cs="Arial"/>
                    <w:color w:val="000000"/>
                  </w:rPr>
                  <w:t>Credential Attainment Rate</w:t>
                </w:r>
              </w:p>
            </w:tc>
            <w:tc>
              <w:tcPr>
                <w:tcW w:w="5843" w:type="dxa"/>
                <w:tcBorders>
                  <w:top w:val="nil"/>
                  <w:left w:val="nil"/>
                  <w:bottom w:val="single" w:sz="8" w:space="0" w:color="auto"/>
                  <w:right w:val="single" w:sz="8" w:space="0" w:color="auto"/>
                </w:tcBorders>
                <w:shd w:val="clear" w:color="000000" w:fill="C0E6F5"/>
                <w:noWrap/>
                <w:vAlign w:val="bottom"/>
                <w:hideMark/>
              </w:tcPr>
              <w:p w14:paraId="1165C11F" w14:textId="77777777" w:rsidR="006966BE" w:rsidRPr="006966BE" w:rsidRDefault="006966BE" w:rsidP="006966BE">
                <w:pPr>
                  <w:spacing w:after="0" w:line="240" w:lineRule="auto"/>
                  <w:jc w:val="center"/>
                  <w:rPr>
                    <w:rFonts w:ascii="Aptos Narrow" w:eastAsia="Times New Roman" w:hAnsi="Aptos Narrow" w:cs="Times New Roman"/>
                    <w:b/>
                    <w:bCs/>
                    <w:color w:val="000000"/>
                  </w:rPr>
                </w:pPr>
                <w:r w:rsidRPr="006966BE">
                  <w:rPr>
                    <w:rFonts w:ascii="Aptos Narrow" w:eastAsia="Times New Roman" w:hAnsi="Aptos Narrow" w:cs="Times New Roman"/>
                    <w:b/>
                    <w:bCs/>
                    <w:color w:val="000000"/>
                  </w:rPr>
                  <w:t>75.00%</w:t>
                </w:r>
              </w:p>
            </w:tc>
          </w:tr>
          <w:tr w:rsidR="006966BE" w:rsidRPr="006966BE" w14:paraId="46E360F5" w14:textId="77777777" w:rsidTr="006966BE">
            <w:trPr>
              <w:trHeight w:val="300"/>
            </w:trPr>
            <w:tc>
              <w:tcPr>
                <w:tcW w:w="4227" w:type="dxa"/>
                <w:tcBorders>
                  <w:top w:val="nil"/>
                  <w:left w:val="single" w:sz="8" w:space="0" w:color="auto"/>
                  <w:bottom w:val="single" w:sz="8" w:space="0" w:color="auto"/>
                  <w:right w:val="single" w:sz="8" w:space="0" w:color="auto"/>
                </w:tcBorders>
                <w:shd w:val="clear" w:color="auto" w:fill="auto"/>
                <w:noWrap/>
                <w:vAlign w:val="center"/>
                <w:hideMark/>
              </w:tcPr>
              <w:p w14:paraId="4D99864B" w14:textId="77777777" w:rsidR="006966BE" w:rsidRPr="006966BE" w:rsidRDefault="006966BE" w:rsidP="006966BE">
                <w:pPr>
                  <w:spacing w:after="0" w:line="240" w:lineRule="auto"/>
                  <w:rPr>
                    <w:rFonts w:ascii="Arial" w:eastAsia="Times New Roman" w:hAnsi="Arial" w:cs="Arial"/>
                    <w:color w:val="000000"/>
                  </w:rPr>
                </w:pPr>
                <w:r w:rsidRPr="006966BE">
                  <w:rPr>
                    <w:rFonts w:ascii="Arial" w:eastAsia="Times New Roman" w:hAnsi="Arial" w:cs="Arial"/>
                    <w:color w:val="000000"/>
                  </w:rPr>
                  <w:t>Measurable Skill Gains</w:t>
                </w:r>
              </w:p>
            </w:tc>
            <w:tc>
              <w:tcPr>
                <w:tcW w:w="5843" w:type="dxa"/>
                <w:tcBorders>
                  <w:top w:val="nil"/>
                  <w:left w:val="nil"/>
                  <w:bottom w:val="single" w:sz="8" w:space="0" w:color="auto"/>
                  <w:right w:val="single" w:sz="8" w:space="0" w:color="auto"/>
                </w:tcBorders>
                <w:shd w:val="clear" w:color="000000" w:fill="C0E6F5"/>
                <w:noWrap/>
                <w:vAlign w:val="bottom"/>
                <w:hideMark/>
              </w:tcPr>
              <w:p w14:paraId="15C1CD08" w14:textId="77777777" w:rsidR="006966BE" w:rsidRPr="006966BE" w:rsidRDefault="006966BE" w:rsidP="006966BE">
                <w:pPr>
                  <w:spacing w:after="0" w:line="240" w:lineRule="auto"/>
                  <w:jc w:val="center"/>
                  <w:rPr>
                    <w:rFonts w:ascii="Aptos Narrow" w:eastAsia="Times New Roman" w:hAnsi="Aptos Narrow" w:cs="Times New Roman"/>
                    <w:b/>
                    <w:bCs/>
                    <w:color w:val="000000"/>
                  </w:rPr>
                </w:pPr>
                <w:r w:rsidRPr="006966BE">
                  <w:rPr>
                    <w:rFonts w:ascii="Aptos Narrow" w:eastAsia="Times New Roman" w:hAnsi="Aptos Narrow" w:cs="Times New Roman"/>
                    <w:b/>
                    <w:bCs/>
                    <w:color w:val="000000"/>
                  </w:rPr>
                  <w:t>75.00%</w:t>
                </w:r>
              </w:p>
            </w:tc>
          </w:tr>
          <w:tr w:rsidR="006966BE" w:rsidRPr="006966BE" w14:paraId="7BAA7A85" w14:textId="77777777" w:rsidTr="006966BE">
            <w:trPr>
              <w:trHeight w:val="300"/>
            </w:trPr>
            <w:tc>
              <w:tcPr>
                <w:tcW w:w="10070" w:type="dxa"/>
                <w:gridSpan w:val="2"/>
                <w:tcBorders>
                  <w:top w:val="single" w:sz="8" w:space="0" w:color="auto"/>
                  <w:left w:val="single" w:sz="8" w:space="0" w:color="auto"/>
                  <w:bottom w:val="single" w:sz="8" w:space="0" w:color="auto"/>
                  <w:right w:val="single" w:sz="8" w:space="0" w:color="auto"/>
                </w:tcBorders>
                <w:shd w:val="clear" w:color="000000" w:fill="CCFFFF"/>
                <w:noWrap/>
                <w:vAlign w:val="center"/>
                <w:hideMark/>
              </w:tcPr>
              <w:p w14:paraId="1C0B618F" w14:textId="77777777" w:rsidR="006966BE" w:rsidRPr="006966BE" w:rsidRDefault="006966BE" w:rsidP="006966BE">
                <w:pPr>
                  <w:spacing w:after="0" w:line="240" w:lineRule="auto"/>
                  <w:rPr>
                    <w:rFonts w:ascii="Arial" w:eastAsia="Times New Roman" w:hAnsi="Arial" w:cs="Arial"/>
                    <w:b/>
                    <w:bCs/>
                    <w:color w:val="000000"/>
                  </w:rPr>
                </w:pPr>
                <w:r w:rsidRPr="006966BE">
                  <w:rPr>
                    <w:rFonts w:ascii="Arial" w:eastAsia="Times New Roman" w:hAnsi="Arial" w:cs="Arial"/>
                    <w:b/>
                    <w:bCs/>
                    <w:color w:val="000000"/>
                  </w:rPr>
                  <w:t>WIOA Youth</w:t>
                </w:r>
              </w:p>
            </w:tc>
          </w:tr>
          <w:tr w:rsidR="006966BE" w:rsidRPr="006966BE" w14:paraId="1EE997A4" w14:textId="77777777" w:rsidTr="006966BE">
            <w:trPr>
              <w:trHeight w:val="300"/>
            </w:trPr>
            <w:tc>
              <w:tcPr>
                <w:tcW w:w="4227" w:type="dxa"/>
                <w:tcBorders>
                  <w:top w:val="nil"/>
                  <w:left w:val="single" w:sz="8" w:space="0" w:color="auto"/>
                  <w:bottom w:val="single" w:sz="8" w:space="0" w:color="auto"/>
                  <w:right w:val="single" w:sz="8" w:space="0" w:color="auto"/>
                </w:tcBorders>
                <w:shd w:val="clear" w:color="auto" w:fill="auto"/>
                <w:noWrap/>
                <w:vAlign w:val="center"/>
                <w:hideMark/>
              </w:tcPr>
              <w:p w14:paraId="562B3CC5" w14:textId="77777777" w:rsidR="006966BE" w:rsidRPr="006966BE" w:rsidRDefault="006966BE" w:rsidP="006966BE">
                <w:pPr>
                  <w:spacing w:after="0" w:line="240" w:lineRule="auto"/>
                  <w:rPr>
                    <w:rFonts w:ascii="Arial" w:eastAsia="Times New Roman" w:hAnsi="Arial" w:cs="Arial"/>
                    <w:color w:val="000000"/>
                  </w:rPr>
                </w:pPr>
                <w:r w:rsidRPr="006966BE">
                  <w:rPr>
                    <w:rFonts w:ascii="Arial" w:eastAsia="Times New Roman" w:hAnsi="Arial" w:cs="Arial"/>
                    <w:color w:val="000000"/>
                  </w:rPr>
                  <w:t>Employment (Second Quarter after Exit)</w:t>
                </w:r>
              </w:p>
            </w:tc>
            <w:tc>
              <w:tcPr>
                <w:tcW w:w="5843" w:type="dxa"/>
                <w:tcBorders>
                  <w:top w:val="nil"/>
                  <w:left w:val="nil"/>
                  <w:bottom w:val="single" w:sz="8" w:space="0" w:color="auto"/>
                  <w:right w:val="single" w:sz="8" w:space="0" w:color="auto"/>
                </w:tcBorders>
                <w:shd w:val="clear" w:color="000000" w:fill="C0E6F5"/>
                <w:noWrap/>
                <w:vAlign w:val="bottom"/>
                <w:hideMark/>
              </w:tcPr>
              <w:p w14:paraId="53C74687" w14:textId="77777777" w:rsidR="006966BE" w:rsidRPr="006966BE" w:rsidRDefault="006966BE" w:rsidP="006966BE">
                <w:pPr>
                  <w:spacing w:after="0" w:line="240" w:lineRule="auto"/>
                  <w:jc w:val="center"/>
                  <w:rPr>
                    <w:rFonts w:ascii="Aptos Narrow" w:eastAsia="Times New Roman" w:hAnsi="Aptos Narrow" w:cs="Times New Roman"/>
                    <w:b/>
                    <w:bCs/>
                    <w:color w:val="000000"/>
                  </w:rPr>
                </w:pPr>
                <w:r w:rsidRPr="006966BE">
                  <w:rPr>
                    <w:rFonts w:ascii="Aptos Narrow" w:eastAsia="Times New Roman" w:hAnsi="Aptos Narrow" w:cs="Times New Roman"/>
                    <w:b/>
                    <w:bCs/>
                    <w:color w:val="000000"/>
                  </w:rPr>
                  <w:t>79.00%</w:t>
                </w:r>
              </w:p>
            </w:tc>
          </w:tr>
          <w:tr w:rsidR="006966BE" w:rsidRPr="006966BE" w14:paraId="68D6222E" w14:textId="77777777" w:rsidTr="006966BE">
            <w:trPr>
              <w:trHeight w:val="300"/>
            </w:trPr>
            <w:tc>
              <w:tcPr>
                <w:tcW w:w="4227" w:type="dxa"/>
                <w:tcBorders>
                  <w:top w:val="nil"/>
                  <w:left w:val="single" w:sz="8" w:space="0" w:color="auto"/>
                  <w:bottom w:val="single" w:sz="8" w:space="0" w:color="auto"/>
                  <w:right w:val="single" w:sz="8" w:space="0" w:color="auto"/>
                </w:tcBorders>
                <w:shd w:val="clear" w:color="auto" w:fill="auto"/>
                <w:noWrap/>
                <w:vAlign w:val="center"/>
                <w:hideMark/>
              </w:tcPr>
              <w:p w14:paraId="026B25F4" w14:textId="77777777" w:rsidR="006966BE" w:rsidRPr="006966BE" w:rsidRDefault="006966BE" w:rsidP="006966BE">
                <w:pPr>
                  <w:spacing w:after="0" w:line="240" w:lineRule="auto"/>
                  <w:rPr>
                    <w:rFonts w:ascii="Arial" w:eastAsia="Times New Roman" w:hAnsi="Arial" w:cs="Arial"/>
                    <w:color w:val="000000"/>
                  </w:rPr>
                </w:pPr>
                <w:r w:rsidRPr="006966BE">
                  <w:rPr>
                    <w:rFonts w:ascii="Arial" w:eastAsia="Times New Roman" w:hAnsi="Arial" w:cs="Arial"/>
                    <w:color w:val="000000"/>
                  </w:rPr>
                  <w:t>Employment (Fourth Quarter after Exit)</w:t>
                </w:r>
              </w:p>
            </w:tc>
            <w:tc>
              <w:tcPr>
                <w:tcW w:w="5843" w:type="dxa"/>
                <w:tcBorders>
                  <w:top w:val="nil"/>
                  <w:left w:val="nil"/>
                  <w:bottom w:val="single" w:sz="8" w:space="0" w:color="auto"/>
                  <w:right w:val="single" w:sz="8" w:space="0" w:color="auto"/>
                </w:tcBorders>
                <w:shd w:val="clear" w:color="000000" w:fill="C0E6F5"/>
                <w:noWrap/>
                <w:vAlign w:val="bottom"/>
                <w:hideMark/>
              </w:tcPr>
              <w:p w14:paraId="639BBE08" w14:textId="77777777" w:rsidR="006966BE" w:rsidRPr="006966BE" w:rsidRDefault="006966BE" w:rsidP="006966BE">
                <w:pPr>
                  <w:spacing w:after="0" w:line="240" w:lineRule="auto"/>
                  <w:jc w:val="center"/>
                  <w:rPr>
                    <w:rFonts w:ascii="Aptos Narrow" w:eastAsia="Times New Roman" w:hAnsi="Aptos Narrow" w:cs="Times New Roman"/>
                    <w:b/>
                    <w:bCs/>
                    <w:color w:val="000000"/>
                  </w:rPr>
                </w:pPr>
                <w:r w:rsidRPr="006966BE">
                  <w:rPr>
                    <w:rFonts w:ascii="Aptos Narrow" w:eastAsia="Times New Roman" w:hAnsi="Aptos Narrow" w:cs="Times New Roman"/>
                    <w:b/>
                    <w:bCs/>
                    <w:color w:val="000000"/>
                  </w:rPr>
                  <w:t>77.00%</w:t>
                </w:r>
              </w:p>
            </w:tc>
          </w:tr>
          <w:tr w:rsidR="006966BE" w:rsidRPr="006966BE" w14:paraId="6E4757AE" w14:textId="77777777" w:rsidTr="006966BE">
            <w:trPr>
              <w:trHeight w:val="300"/>
            </w:trPr>
            <w:tc>
              <w:tcPr>
                <w:tcW w:w="4227" w:type="dxa"/>
                <w:tcBorders>
                  <w:top w:val="nil"/>
                  <w:left w:val="single" w:sz="8" w:space="0" w:color="auto"/>
                  <w:bottom w:val="single" w:sz="8" w:space="0" w:color="auto"/>
                  <w:right w:val="single" w:sz="8" w:space="0" w:color="auto"/>
                </w:tcBorders>
                <w:shd w:val="clear" w:color="auto" w:fill="auto"/>
                <w:noWrap/>
                <w:vAlign w:val="center"/>
                <w:hideMark/>
              </w:tcPr>
              <w:p w14:paraId="79EA376B" w14:textId="48FF2C43" w:rsidR="006966BE" w:rsidRPr="006966BE" w:rsidRDefault="006966BE" w:rsidP="006966BE">
                <w:pPr>
                  <w:spacing w:after="0" w:line="240" w:lineRule="auto"/>
                  <w:rPr>
                    <w:rFonts w:ascii="Arial" w:eastAsia="Times New Roman" w:hAnsi="Arial" w:cs="Arial"/>
                    <w:color w:val="000000"/>
                  </w:rPr>
                </w:pPr>
                <w:r w:rsidRPr="006966BE">
                  <w:rPr>
                    <w:rFonts w:ascii="Arial" w:eastAsia="Times New Roman" w:hAnsi="Arial" w:cs="Arial"/>
                    <w:color w:val="000000"/>
                  </w:rPr>
                  <w:t xml:space="preserve">Median Earnings  </w:t>
                </w:r>
              </w:p>
            </w:tc>
            <w:tc>
              <w:tcPr>
                <w:tcW w:w="5843" w:type="dxa"/>
                <w:tcBorders>
                  <w:top w:val="nil"/>
                  <w:left w:val="nil"/>
                  <w:bottom w:val="single" w:sz="8" w:space="0" w:color="auto"/>
                  <w:right w:val="single" w:sz="8" w:space="0" w:color="auto"/>
                </w:tcBorders>
                <w:shd w:val="clear" w:color="000000" w:fill="C0E6F5"/>
                <w:noWrap/>
                <w:vAlign w:val="center"/>
                <w:hideMark/>
              </w:tcPr>
              <w:p w14:paraId="295CF59D" w14:textId="77777777" w:rsidR="006966BE" w:rsidRPr="006966BE" w:rsidRDefault="006966BE" w:rsidP="006966BE">
                <w:pPr>
                  <w:spacing w:after="0" w:line="240" w:lineRule="auto"/>
                  <w:jc w:val="center"/>
                  <w:rPr>
                    <w:rFonts w:ascii="Calibri" w:eastAsia="Times New Roman" w:hAnsi="Calibri" w:cs="Calibri"/>
                    <w:b/>
                    <w:bCs/>
                    <w:color w:val="000000"/>
                  </w:rPr>
                </w:pPr>
                <w:r w:rsidRPr="006966BE">
                  <w:rPr>
                    <w:rFonts w:ascii="Calibri" w:eastAsia="Times New Roman" w:hAnsi="Calibri" w:cs="Calibri"/>
                    <w:b/>
                    <w:bCs/>
                    <w:color w:val="000000"/>
                  </w:rPr>
                  <w:t>$4,700.00</w:t>
                </w:r>
              </w:p>
            </w:tc>
          </w:tr>
          <w:tr w:rsidR="006966BE" w:rsidRPr="006966BE" w14:paraId="2D244924" w14:textId="77777777" w:rsidTr="006966BE">
            <w:trPr>
              <w:trHeight w:val="300"/>
            </w:trPr>
            <w:tc>
              <w:tcPr>
                <w:tcW w:w="4227" w:type="dxa"/>
                <w:tcBorders>
                  <w:top w:val="nil"/>
                  <w:left w:val="single" w:sz="8" w:space="0" w:color="auto"/>
                  <w:bottom w:val="single" w:sz="8" w:space="0" w:color="auto"/>
                  <w:right w:val="single" w:sz="8" w:space="0" w:color="auto"/>
                </w:tcBorders>
                <w:shd w:val="clear" w:color="auto" w:fill="auto"/>
                <w:noWrap/>
                <w:vAlign w:val="center"/>
                <w:hideMark/>
              </w:tcPr>
              <w:p w14:paraId="41FBB1A3" w14:textId="77777777" w:rsidR="006966BE" w:rsidRPr="006966BE" w:rsidRDefault="006966BE" w:rsidP="006966BE">
                <w:pPr>
                  <w:spacing w:after="0" w:line="240" w:lineRule="auto"/>
                  <w:rPr>
                    <w:rFonts w:ascii="Arial" w:eastAsia="Times New Roman" w:hAnsi="Arial" w:cs="Arial"/>
                    <w:color w:val="000000"/>
                  </w:rPr>
                </w:pPr>
                <w:r w:rsidRPr="006966BE">
                  <w:rPr>
                    <w:rFonts w:ascii="Arial" w:eastAsia="Times New Roman" w:hAnsi="Arial" w:cs="Arial"/>
                    <w:color w:val="000000"/>
                  </w:rPr>
                  <w:t>Credential Attainment Rate</w:t>
                </w:r>
              </w:p>
            </w:tc>
            <w:tc>
              <w:tcPr>
                <w:tcW w:w="5843" w:type="dxa"/>
                <w:tcBorders>
                  <w:top w:val="nil"/>
                  <w:left w:val="nil"/>
                  <w:bottom w:val="single" w:sz="8" w:space="0" w:color="auto"/>
                  <w:right w:val="single" w:sz="8" w:space="0" w:color="auto"/>
                </w:tcBorders>
                <w:shd w:val="clear" w:color="000000" w:fill="C0E6F5"/>
                <w:noWrap/>
                <w:vAlign w:val="bottom"/>
                <w:hideMark/>
              </w:tcPr>
              <w:p w14:paraId="6FDA84C4" w14:textId="77777777" w:rsidR="006966BE" w:rsidRPr="006966BE" w:rsidRDefault="006966BE" w:rsidP="006966BE">
                <w:pPr>
                  <w:spacing w:after="0" w:line="240" w:lineRule="auto"/>
                  <w:jc w:val="center"/>
                  <w:rPr>
                    <w:rFonts w:ascii="Aptos Narrow" w:eastAsia="Times New Roman" w:hAnsi="Aptos Narrow" w:cs="Times New Roman"/>
                    <w:b/>
                    <w:bCs/>
                    <w:color w:val="000000"/>
                  </w:rPr>
                </w:pPr>
                <w:r w:rsidRPr="006966BE">
                  <w:rPr>
                    <w:rFonts w:ascii="Aptos Narrow" w:eastAsia="Times New Roman" w:hAnsi="Aptos Narrow" w:cs="Times New Roman"/>
                    <w:b/>
                    <w:bCs/>
                    <w:color w:val="000000"/>
                  </w:rPr>
                  <w:t>68.50%</w:t>
                </w:r>
              </w:p>
            </w:tc>
          </w:tr>
          <w:tr w:rsidR="006966BE" w:rsidRPr="006966BE" w14:paraId="507A04A2" w14:textId="77777777" w:rsidTr="006966BE">
            <w:trPr>
              <w:trHeight w:val="300"/>
            </w:trPr>
            <w:tc>
              <w:tcPr>
                <w:tcW w:w="4227" w:type="dxa"/>
                <w:tcBorders>
                  <w:top w:val="nil"/>
                  <w:left w:val="single" w:sz="8" w:space="0" w:color="auto"/>
                  <w:bottom w:val="single" w:sz="8" w:space="0" w:color="auto"/>
                  <w:right w:val="single" w:sz="8" w:space="0" w:color="auto"/>
                </w:tcBorders>
                <w:shd w:val="clear" w:color="auto" w:fill="auto"/>
                <w:noWrap/>
                <w:vAlign w:val="center"/>
                <w:hideMark/>
              </w:tcPr>
              <w:p w14:paraId="6416C052" w14:textId="77777777" w:rsidR="006966BE" w:rsidRPr="006966BE" w:rsidRDefault="006966BE" w:rsidP="006966BE">
                <w:pPr>
                  <w:spacing w:after="0" w:line="240" w:lineRule="auto"/>
                  <w:rPr>
                    <w:rFonts w:ascii="Arial" w:eastAsia="Times New Roman" w:hAnsi="Arial" w:cs="Arial"/>
                    <w:color w:val="000000"/>
                  </w:rPr>
                </w:pPr>
                <w:r w:rsidRPr="006966BE">
                  <w:rPr>
                    <w:rFonts w:ascii="Arial" w:eastAsia="Times New Roman" w:hAnsi="Arial" w:cs="Arial"/>
                    <w:color w:val="000000"/>
                  </w:rPr>
                  <w:t>Measurable Skill Gains</w:t>
                </w:r>
              </w:p>
            </w:tc>
            <w:tc>
              <w:tcPr>
                <w:tcW w:w="5843" w:type="dxa"/>
                <w:tcBorders>
                  <w:top w:val="nil"/>
                  <w:left w:val="nil"/>
                  <w:bottom w:val="single" w:sz="8" w:space="0" w:color="auto"/>
                  <w:right w:val="single" w:sz="8" w:space="0" w:color="auto"/>
                </w:tcBorders>
                <w:shd w:val="clear" w:color="000000" w:fill="C0E6F5"/>
                <w:noWrap/>
                <w:vAlign w:val="bottom"/>
                <w:hideMark/>
              </w:tcPr>
              <w:p w14:paraId="57DCE640" w14:textId="77777777" w:rsidR="006966BE" w:rsidRPr="006966BE" w:rsidRDefault="006966BE" w:rsidP="006966BE">
                <w:pPr>
                  <w:spacing w:after="0" w:line="240" w:lineRule="auto"/>
                  <w:jc w:val="center"/>
                  <w:rPr>
                    <w:rFonts w:ascii="Aptos Narrow" w:eastAsia="Times New Roman" w:hAnsi="Aptos Narrow" w:cs="Times New Roman"/>
                    <w:b/>
                    <w:bCs/>
                    <w:color w:val="000000"/>
                  </w:rPr>
                </w:pPr>
                <w:r w:rsidRPr="006966BE">
                  <w:rPr>
                    <w:rFonts w:ascii="Aptos Narrow" w:eastAsia="Times New Roman" w:hAnsi="Aptos Narrow" w:cs="Times New Roman"/>
                    <w:b/>
                    <w:bCs/>
                    <w:color w:val="000000"/>
                  </w:rPr>
                  <w:t>68.00%</w:t>
                </w:r>
              </w:p>
            </w:tc>
          </w:tr>
        </w:tbl>
        <w:p w14:paraId="78C02745" w14:textId="77777777" w:rsidR="006966BE" w:rsidRPr="00D23737" w:rsidRDefault="00000000" w:rsidP="00154746">
          <w:pPr>
            <w:pStyle w:val="Heading1"/>
            <w:spacing w:before="0"/>
            <w:ind w:left="0"/>
            <w:contextualSpacing/>
            <w:rPr>
              <w:rFonts w:ascii="Cambria" w:eastAsiaTheme="minorHAnsi" w:hAnsi="Cambria"/>
              <w:b w:val="0"/>
              <w:bCs w:val="0"/>
              <w:sz w:val="22"/>
              <w:szCs w:val="22"/>
            </w:rPr>
          </w:pPr>
        </w:p>
      </w:sdtContent>
    </w:sdt>
    <w:p w14:paraId="21358EC4" w14:textId="77777777" w:rsidR="004777E0" w:rsidRPr="00D23737" w:rsidRDefault="004777E0" w:rsidP="00154746">
      <w:pPr>
        <w:spacing w:after="0" w:line="240" w:lineRule="auto"/>
        <w:contextualSpacing/>
        <w:rPr>
          <w:rFonts w:ascii="Cambria" w:hAnsi="Cambria"/>
          <w:b/>
        </w:rPr>
      </w:pPr>
    </w:p>
    <w:tbl>
      <w:tblPr>
        <w:tblStyle w:val="TableGrid"/>
        <w:tblW w:w="0" w:type="auto"/>
        <w:tblLook w:val="04A0" w:firstRow="1" w:lastRow="0" w:firstColumn="1" w:lastColumn="0" w:noHBand="0" w:noVBand="1"/>
      </w:tblPr>
      <w:tblGrid>
        <w:gridCol w:w="10070"/>
      </w:tblGrid>
      <w:tr w:rsidR="00154746" w:rsidRPr="00D23737" w14:paraId="4122EEF6" w14:textId="77777777" w:rsidTr="00C70B79">
        <w:tc>
          <w:tcPr>
            <w:tcW w:w="10296" w:type="dxa"/>
          </w:tcPr>
          <w:p w14:paraId="7A5F9D50" w14:textId="1DF43F4C" w:rsidR="00FE39FE" w:rsidRPr="00D23737" w:rsidRDefault="009E5AB7" w:rsidP="007D7BA4">
            <w:pPr>
              <w:contextualSpacing/>
              <w:jc w:val="both"/>
              <w:rPr>
                <w:rFonts w:ascii="Cambria" w:hAnsi="Cambria"/>
              </w:rPr>
            </w:pPr>
            <w:r w:rsidRPr="007D7BA4">
              <w:rPr>
                <w:rFonts w:ascii="Cambria" w:hAnsi="Cambria"/>
                <w:sz w:val="24"/>
                <w:szCs w:val="24"/>
              </w:rPr>
              <w:t>5.</w:t>
            </w:r>
            <w:r w:rsidR="000F41F5" w:rsidRPr="007D7BA4">
              <w:rPr>
                <w:rFonts w:ascii="Cambria" w:hAnsi="Cambria"/>
                <w:sz w:val="24"/>
                <w:szCs w:val="24"/>
              </w:rPr>
              <w:t>8</w:t>
            </w:r>
            <w:r w:rsidR="00154746" w:rsidRPr="007D7BA4">
              <w:rPr>
                <w:rFonts w:ascii="Cambria" w:hAnsi="Cambria"/>
                <w:sz w:val="24"/>
                <w:szCs w:val="24"/>
              </w:rPr>
              <w:t xml:space="preserve"> Describe indicators used by the local board to measure performance and effectiveness of the local fiscal agent (where appropriate), contracted service providers and the one-stop delivery system, in the local area. [WIOA Sec. 108(b)(17)]</w:t>
            </w:r>
          </w:p>
        </w:tc>
      </w:tr>
    </w:tbl>
    <w:sdt>
      <w:sdtPr>
        <w:rPr>
          <w:rFonts w:ascii="Cambria" w:hAnsi="Cambria"/>
        </w:rPr>
        <w:id w:val="352696470"/>
        <w:placeholder>
          <w:docPart w:val="F195B59ACD3B465293137D7372A0A184"/>
        </w:placeholder>
      </w:sdtPr>
      <w:sdtEndPr>
        <w:rPr>
          <w:b w:val="0"/>
          <w:bCs w:val="0"/>
        </w:rPr>
      </w:sdtEndPr>
      <w:sdtContent>
        <w:p w14:paraId="74363898" w14:textId="1FD45ACF" w:rsidR="00154746" w:rsidRPr="00387D8F" w:rsidRDefault="00387D8F" w:rsidP="00154746">
          <w:pPr>
            <w:pStyle w:val="Heading1"/>
            <w:spacing w:before="0"/>
            <w:ind w:left="0"/>
            <w:contextualSpacing/>
            <w:rPr>
              <w:rFonts w:ascii="Cambria" w:hAnsi="Cambria"/>
              <w:b w:val="0"/>
              <w:bCs w:val="0"/>
            </w:rPr>
          </w:pPr>
          <w:r w:rsidRPr="00387D8F">
            <w:rPr>
              <w:rFonts w:ascii="Cambria" w:hAnsi="Cambria"/>
              <w:b w:val="0"/>
              <w:bCs w:val="0"/>
            </w:rPr>
            <w:t>The Central Virginia Workforce Development Board (CVWDB) utilizes a comprehensive set of indicators to evaluate the performance and effectiveness of the local fiscal agent, contracted service providers, and the one-stop delivery system. These indicators align with the U.S. Department of Labor’s WIOA performance measures, ensuring accountability, continuous improvement, and alignment with local workforce development goals.</w:t>
          </w:r>
        </w:p>
        <w:p w14:paraId="282AE795" w14:textId="77777777" w:rsidR="00387D8F" w:rsidRDefault="00387D8F" w:rsidP="00154746">
          <w:pPr>
            <w:pStyle w:val="Heading1"/>
            <w:spacing w:before="0"/>
            <w:ind w:left="0"/>
            <w:contextualSpacing/>
            <w:rPr>
              <w:rFonts w:ascii="Cambria" w:hAnsi="Cambria"/>
            </w:rPr>
          </w:pPr>
        </w:p>
        <w:p w14:paraId="554F311E" w14:textId="77777777" w:rsidR="00387D8F" w:rsidRPr="00387D8F" w:rsidRDefault="00387D8F" w:rsidP="00387D8F">
          <w:pPr>
            <w:pStyle w:val="Heading1"/>
            <w:spacing w:before="0"/>
            <w:ind w:left="0"/>
            <w:contextualSpacing/>
            <w:rPr>
              <w:rFonts w:ascii="Cambria" w:hAnsi="Cambria"/>
            </w:rPr>
          </w:pPr>
          <w:r w:rsidRPr="00387D8F">
            <w:rPr>
              <w:rFonts w:ascii="Cambria" w:hAnsi="Cambria"/>
            </w:rPr>
            <w:t>Performance Indicators for Contracted Service Providers and the One-Stop Delivery System</w:t>
          </w:r>
        </w:p>
        <w:p w14:paraId="0B3942E3" w14:textId="77777777" w:rsidR="00387D8F" w:rsidRDefault="00387D8F" w:rsidP="00387D8F">
          <w:pPr>
            <w:pStyle w:val="Heading1"/>
            <w:spacing w:before="0"/>
            <w:ind w:left="0"/>
            <w:contextualSpacing/>
            <w:rPr>
              <w:rFonts w:ascii="Cambria" w:hAnsi="Cambria"/>
            </w:rPr>
          </w:pPr>
        </w:p>
        <w:p w14:paraId="5A1C32D9" w14:textId="14C2AB7B" w:rsidR="00387D8F" w:rsidRDefault="00387D8F" w:rsidP="001F02CC">
          <w:pPr>
            <w:pStyle w:val="Heading1"/>
            <w:spacing w:before="0"/>
            <w:ind w:left="0"/>
            <w:contextualSpacing/>
            <w:rPr>
              <w:rFonts w:ascii="Cambria" w:hAnsi="Cambria"/>
              <w:b w:val="0"/>
              <w:bCs w:val="0"/>
            </w:rPr>
          </w:pPr>
          <w:r w:rsidRPr="00387D8F">
            <w:rPr>
              <w:rFonts w:ascii="Cambria" w:hAnsi="Cambria"/>
              <w:b w:val="0"/>
              <w:bCs w:val="0"/>
            </w:rPr>
            <w:t>Employment Indicators:</w:t>
          </w:r>
        </w:p>
        <w:p w14:paraId="5AD984E9" w14:textId="77777777" w:rsidR="00387D8F" w:rsidRPr="00387D8F" w:rsidRDefault="00387D8F" w:rsidP="00387D8F">
          <w:pPr>
            <w:pStyle w:val="Heading1"/>
            <w:spacing w:before="0"/>
            <w:ind w:left="720"/>
            <w:contextualSpacing/>
            <w:rPr>
              <w:rFonts w:ascii="Cambria" w:hAnsi="Cambria"/>
              <w:b w:val="0"/>
              <w:bCs w:val="0"/>
            </w:rPr>
          </w:pPr>
        </w:p>
        <w:p w14:paraId="06D79EB4" w14:textId="77777777" w:rsidR="00387D8F" w:rsidRPr="00387D8F" w:rsidRDefault="00387D8F" w:rsidP="00387D8F">
          <w:pPr>
            <w:pStyle w:val="Heading1"/>
            <w:numPr>
              <w:ilvl w:val="0"/>
              <w:numId w:val="205"/>
            </w:numPr>
            <w:spacing w:before="0"/>
            <w:contextualSpacing/>
            <w:rPr>
              <w:rFonts w:ascii="Cambria" w:hAnsi="Cambria"/>
              <w:b w:val="0"/>
              <w:bCs w:val="0"/>
            </w:rPr>
          </w:pPr>
          <w:r w:rsidRPr="00387D8F">
            <w:rPr>
              <w:rFonts w:ascii="Cambria" w:hAnsi="Cambria"/>
              <w:b w:val="0"/>
              <w:bCs w:val="0"/>
            </w:rPr>
            <w:t>Employment Rate (2nd Quarter After Exit):</w:t>
          </w:r>
        </w:p>
        <w:p w14:paraId="18F01A23" w14:textId="77777777" w:rsidR="00387D8F" w:rsidRDefault="00387D8F" w:rsidP="00387D8F">
          <w:pPr>
            <w:pStyle w:val="Heading1"/>
            <w:numPr>
              <w:ilvl w:val="1"/>
              <w:numId w:val="205"/>
            </w:numPr>
            <w:spacing w:before="0"/>
            <w:contextualSpacing/>
            <w:rPr>
              <w:rFonts w:ascii="Cambria" w:hAnsi="Cambria"/>
              <w:b w:val="0"/>
              <w:bCs w:val="0"/>
            </w:rPr>
          </w:pPr>
          <w:r w:rsidRPr="00387D8F">
            <w:rPr>
              <w:rFonts w:ascii="Cambria" w:hAnsi="Cambria"/>
              <w:b w:val="0"/>
              <w:bCs w:val="0"/>
            </w:rPr>
            <w:t>Measures the percentage of participants who enter unsubsidized employment during the second quarter after program exit.</w:t>
          </w:r>
        </w:p>
        <w:p w14:paraId="7C07651C" w14:textId="77777777" w:rsidR="00387D8F" w:rsidRPr="00387D8F" w:rsidRDefault="00387D8F" w:rsidP="00387D8F">
          <w:pPr>
            <w:pStyle w:val="Heading1"/>
            <w:spacing w:before="0"/>
            <w:ind w:left="1440"/>
            <w:contextualSpacing/>
            <w:rPr>
              <w:rFonts w:ascii="Cambria" w:hAnsi="Cambria"/>
              <w:b w:val="0"/>
              <w:bCs w:val="0"/>
            </w:rPr>
          </w:pPr>
        </w:p>
        <w:p w14:paraId="4E2773C6" w14:textId="77777777" w:rsidR="00387D8F" w:rsidRPr="00387D8F" w:rsidRDefault="00387D8F" w:rsidP="00387D8F">
          <w:pPr>
            <w:pStyle w:val="Heading1"/>
            <w:numPr>
              <w:ilvl w:val="0"/>
              <w:numId w:val="205"/>
            </w:numPr>
            <w:spacing w:before="0"/>
            <w:contextualSpacing/>
            <w:rPr>
              <w:rFonts w:ascii="Cambria" w:hAnsi="Cambria"/>
              <w:b w:val="0"/>
              <w:bCs w:val="0"/>
            </w:rPr>
          </w:pPr>
          <w:r w:rsidRPr="00387D8F">
            <w:rPr>
              <w:rFonts w:ascii="Cambria" w:hAnsi="Cambria"/>
              <w:b w:val="0"/>
              <w:bCs w:val="0"/>
            </w:rPr>
            <w:lastRenderedPageBreak/>
            <w:t>Employment Rate (4th Quarter After Exit):</w:t>
          </w:r>
        </w:p>
        <w:p w14:paraId="5A916292" w14:textId="77777777" w:rsidR="00387D8F" w:rsidRDefault="00387D8F" w:rsidP="00387D8F">
          <w:pPr>
            <w:pStyle w:val="Heading1"/>
            <w:numPr>
              <w:ilvl w:val="1"/>
              <w:numId w:val="205"/>
            </w:numPr>
            <w:spacing w:before="0"/>
            <w:contextualSpacing/>
            <w:rPr>
              <w:rFonts w:ascii="Cambria" w:hAnsi="Cambria"/>
              <w:b w:val="0"/>
              <w:bCs w:val="0"/>
            </w:rPr>
          </w:pPr>
          <w:r w:rsidRPr="00387D8F">
            <w:rPr>
              <w:rFonts w:ascii="Cambria" w:hAnsi="Cambria"/>
              <w:b w:val="0"/>
              <w:bCs w:val="0"/>
            </w:rPr>
            <w:t>Measures the percentage of participants who retain unsubsidized employment in the fourth quarter after exit.</w:t>
          </w:r>
        </w:p>
        <w:p w14:paraId="2E87BE3F" w14:textId="77777777" w:rsidR="00387D8F" w:rsidRPr="00387D8F" w:rsidRDefault="00387D8F" w:rsidP="00387D8F">
          <w:pPr>
            <w:pStyle w:val="Heading1"/>
            <w:spacing w:before="0"/>
            <w:ind w:left="1440"/>
            <w:contextualSpacing/>
            <w:rPr>
              <w:rFonts w:ascii="Cambria" w:hAnsi="Cambria"/>
              <w:b w:val="0"/>
              <w:bCs w:val="0"/>
            </w:rPr>
          </w:pPr>
        </w:p>
        <w:p w14:paraId="167F6D9B" w14:textId="77777777" w:rsidR="00387D8F" w:rsidRDefault="00387D8F" w:rsidP="001F02CC">
          <w:pPr>
            <w:pStyle w:val="Heading1"/>
            <w:spacing w:before="0"/>
            <w:ind w:left="0"/>
            <w:contextualSpacing/>
            <w:rPr>
              <w:rFonts w:ascii="Cambria" w:hAnsi="Cambria"/>
              <w:b w:val="0"/>
              <w:bCs w:val="0"/>
            </w:rPr>
          </w:pPr>
          <w:r w:rsidRPr="00387D8F">
            <w:rPr>
              <w:rFonts w:ascii="Cambria" w:hAnsi="Cambria"/>
              <w:b w:val="0"/>
              <w:bCs w:val="0"/>
            </w:rPr>
            <w:t>Earnings Indicators:</w:t>
          </w:r>
        </w:p>
        <w:p w14:paraId="4103F92B" w14:textId="77777777" w:rsidR="00387D8F" w:rsidRPr="00387D8F" w:rsidRDefault="00387D8F" w:rsidP="00387D8F">
          <w:pPr>
            <w:pStyle w:val="Heading1"/>
            <w:spacing w:before="0"/>
            <w:ind w:left="720"/>
            <w:contextualSpacing/>
            <w:rPr>
              <w:rFonts w:ascii="Cambria" w:hAnsi="Cambria"/>
              <w:b w:val="0"/>
              <w:bCs w:val="0"/>
            </w:rPr>
          </w:pPr>
        </w:p>
        <w:p w14:paraId="0F6A29B9" w14:textId="753653E7" w:rsidR="00387D8F" w:rsidRPr="00387D8F" w:rsidRDefault="00387D8F" w:rsidP="00387D8F">
          <w:pPr>
            <w:pStyle w:val="Heading1"/>
            <w:numPr>
              <w:ilvl w:val="0"/>
              <w:numId w:val="206"/>
            </w:numPr>
            <w:spacing w:before="0"/>
            <w:contextualSpacing/>
            <w:rPr>
              <w:rFonts w:ascii="Cambria" w:hAnsi="Cambria"/>
              <w:b w:val="0"/>
              <w:bCs w:val="0"/>
            </w:rPr>
          </w:pPr>
          <w:r w:rsidRPr="00387D8F">
            <w:rPr>
              <w:rFonts w:ascii="Cambria" w:hAnsi="Cambria"/>
              <w:b w:val="0"/>
              <w:bCs w:val="0"/>
            </w:rPr>
            <w:t>Median Earnings (2nd Quarter After Exit):</w:t>
          </w:r>
        </w:p>
        <w:p w14:paraId="611BCE73" w14:textId="77777777" w:rsidR="00387D8F" w:rsidRDefault="00387D8F" w:rsidP="00387D8F">
          <w:pPr>
            <w:pStyle w:val="Heading1"/>
            <w:numPr>
              <w:ilvl w:val="1"/>
              <w:numId w:val="206"/>
            </w:numPr>
            <w:spacing w:before="0"/>
            <w:contextualSpacing/>
            <w:rPr>
              <w:rFonts w:ascii="Cambria" w:hAnsi="Cambria"/>
              <w:b w:val="0"/>
              <w:bCs w:val="0"/>
            </w:rPr>
          </w:pPr>
          <w:r w:rsidRPr="00387D8F">
            <w:rPr>
              <w:rFonts w:ascii="Cambria" w:hAnsi="Cambria"/>
              <w:b w:val="0"/>
              <w:bCs w:val="0"/>
            </w:rPr>
            <w:t>Tracks the median earnings of participants in unsubsidized employment during the second quarter after exit.</w:t>
          </w:r>
        </w:p>
        <w:p w14:paraId="0E06EF83" w14:textId="77777777" w:rsidR="00387D8F" w:rsidRPr="00387D8F" w:rsidRDefault="00387D8F" w:rsidP="00387D8F">
          <w:pPr>
            <w:pStyle w:val="Heading1"/>
            <w:spacing w:before="0"/>
            <w:ind w:left="1440"/>
            <w:contextualSpacing/>
            <w:rPr>
              <w:rFonts w:ascii="Cambria" w:hAnsi="Cambria"/>
              <w:b w:val="0"/>
              <w:bCs w:val="0"/>
            </w:rPr>
          </w:pPr>
        </w:p>
        <w:p w14:paraId="02CC0EE9" w14:textId="77777777" w:rsidR="00387D8F" w:rsidRDefault="00387D8F" w:rsidP="001F02CC">
          <w:pPr>
            <w:pStyle w:val="Heading1"/>
            <w:spacing w:before="0"/>
            <w:ind w:left="0"/>
            <w:contextualSpacing/>
            <w:rPr>
              <w:rFonts w:ascii="Cambria" w:hAnsi="Cambria"/>
              <w:b w:val="0"/>
              <w:bCs w:val="0"/>
            </w:rPr>
          </w:pPr>
          <w:r w:rsidRPr="00387D8F">
            <w:rPr>
              <w:rFonts w:ascii="Cambria" w:hAnsi="Cambria"/>
              <w:b w:val="0"/>
              <w:bCs w:val="0"/>
            </w:rPr>
            <w:t>Credential Attainment:</w:t>
          </w:r>
        </w:p>
        <w:p w14:paraId="240DC632" w14:textId="77777777" w:rsidR="00387D8F" w:rsidRPr="00387D8F" w:rsidRDefault="00387D8F" w:rsidP="00387D8F">
          <w:pPr>
            <w:pStyle w:val="Heading1"/>
            <w:spacing w:before="0"/>
            <w:ind w:left="720"/>
            <w:contextualSpacing/>
            <w:rPr>
              <w:rFonts w:ascii="Cambria" w:hAnsi="Cambria"/>
              <w:b w:val="0"/>
              <w:bCs w:val="0"/>
            </w:rPr>
          </w:pPr>
        </w:p>
        <w:p w14:paraId="6964C128" w14:textId="77777777" w:rsidR="00387D8F" w:rsidRPr="00387D8F" w:rsidRDefault="00387D8F" w:rsidP="00387D8F">
          <w:pPr>
            <w:pStyle w:val="Heading1"/>
            <w:numPr>
              <w:ilvl w:val="0"/>
              <w:numId w:val="207"/>
            </w:numPr>
            <w:spacing w:before="0"/>
            <w:contextualSpacing/>
            <w:rPr>
              <w:rFonts w:ascii="Cambria" w:hAnsi="Cambria"/>
              <w:b w:val="0"/>
              <w:bCs w:val="0"/>
            </w:rPr>
          </w:pPr>
          <w:r w:rsidRPr="00387D8F">
            <w:rPr>
              <w:rFonts w:ascii="Cambria" w:hAnsi="Cambria"/>
              <w:b w:val="0"/>
              <w:bCs w:val="0"/>
            </w:rPr>
            <w:t>Credential Rate:</w:t>
          </w:r>
        </w:p>
        <w:p w14:paraId="5953046F" w14:textId="77777777" w:rsidR="00387D8F" w:rsidRDefault="00387D8F" w:rsidP="00387D8F">
          <w:pPr>
            <w:pStyle w:val="Heading1"/>
            <w:numPr>
              <w:ilvl w:val="1"/>
              <w:numId w:val="207"/>
            </w:numPr>
            <w:spacing w:before="0"/>
            <w:contextualSpacing/>
            <w:rPr>
              <w:rFonts w:ascii="Cambria" w:hAnsi="Cambria"/>
              <w:b w:val="0"/>
              <w:bCs w:val="0"/>
            </w:rPr>
          </w:pPr>
          <w:r w:rsidRPr="00387D8F">
            <w:rPr>
              <w:rFonts w:ascii="Cambria" w:hAnsi="Cambria"/>
              <w:b w:val="0"/>
              <w:bCs w:val="0"/>
            </w:rPr>
            <w:t>Measures the percentage of participants who earn a recognized post-secondary credential or high school diploma during program participation or within one year of exit.</w:t>
          </w:r>
        </w:p>
        <w:p w14:paraId="1A3C24FB" w14:textId="77777777" w:rsidR="00387D8F" w:rsidRPr="00387D8F" w:rsidRDefault="00387D8F" w:rsidP="00387D8F">
          <w:pPr>
            <w:pStyle w:val="Heading1"/>
            <w:spacing w:before="0"/>
            <w:ind w:left="1440"/>
            <w:contextualSpacing/>
            <w:rPr>
              <w:rFonts w:ascii="Cambria" w:hAnsi="Cambria"/>
              <w:b w:val="0"/>
              <w:bCs w:val="0"/>
            </w:rPr>
          </w:pPr>
        </w:p>
        <w:p w14:paraId="60DDEC31" w14:textId="77777777" w:rsidR="00387D8F" w:rsidRDefault="00387D8F" w:rsidP="001F02CC">
          <w:pPr>
            <w:pStyle w:val="Heading1"/>
            <w:spacing w:before="0"/>
            <w:ind w:left="0"/>
            <w:contextualSpacing/>
            <w:rPr>
              <w:rFonts w:ascii="Cambria" w:hAnsi="Cambria"/>
              <w:b w:val="0"/>
              <w:bCs w:val="0"/>
            </w:rPr>
          </w:pPr>
          <w:r w:rsidRPr="00387D8F">
            <w:rPr>
              <w:rFonts w:ascii="Cambria" w:hAnsi="Cambria"/>
              <w:b w:val="0"/>
              <w:bCs w:val="0"/>
            </w:rPr>
            <w:t>Skills Development:</w:t>
          </w:r>
        </w:p>
        <w:p w14:paraId="570DD078" w14:textId="77777777" w:rsidR="00387D8F" w:rsidRPr="00387D8F" w:rsidRDefault="00387D8F" w:rsidP="00387D8F">
          <w:pPr>
            <w:pStyle w:val="Heading1"/>
            <w:spacing w:before="0"/>
            <w:ind w:left="720"/>
            <w:contextualSpacing/>
            <w:rPr>
              <w:rFonts w:ascii="Cambria" w:hAnsi="Cambria"/>
              <w:b w:val="0"/>
              <w:bCs w:val="0"/>
            </w:rPr>
          </w:pPr>
        </w:p>
        <w:p w14:paraId="3CBAF3C9" w14:textId="77777777" w:rsidR="00387D8F" w:rsidRPr="00387D8F" w:rsidRDefault="00387D8F" w:rsidP="00387D8F">
          <w:pPr>
            <w:pStyle w:val="Heading1"/>
            <w:numPr>
              <w:ilvl w:val="0"/>
              <w:numId w:val="208"/>
            </w:numPr>
            <w:spacing w:before="0"/>
            <w:contextualSpacing/>
            <w:rPr>
              <w:rFonts w:ascii="Cambria" w:hAnsi="Cambria"/>
              <w:b w:val="0"/>
              <w:bCs w:val="0"/>
            </w:rPr>
          </w:pPr>
          <w:r w:rsidRPr="00387D8F">
            <w:rPr>
              <w:rFonts w:ascii="Cambria" w:hAnsi="Cambria"/>
              <w:b w:val="0"/>
              <w:bCs w:val="0"/>
            </w:rPr>
            <w:t>Measurable Skills Gain:</w:t>
          </w:r>
        </w:p>
        <w:p w14:paraId="6B2733A5" w14:textId="77777777" w:rsidR="00387D8F" w:rsidRDefault="00387D8F" w:rsidP="00387D8F">
          <w:pPr>
            <w:pStyle w:val="Heading1"/>
            <w:numPr>
              <w:ilvl w:val="1"/>
              <w:numId w:val="208"/>
            </w:numPr>
            <w:spacing w:before="0"/>
            <w:contextualSpacing/>
            <w:rPr>
              <w:rFonts w:ascii="Cambria" w:hAnsi="Cambria"/>
              <w:b w:val="0"/>
              <w:bCs w:val="0"/>
            </w:rPr>
          </w:pPr>
          <w:r w:rsidRPr="00387D8F">
            <w:rPr>
              <w:rFonts w:ascii="Cambria" w:hAnsi="Cambria"/>
              <w:b w:val="0"/>
              <w:bCs w:val="0"/>
            </w:rPr>
            <w:t>Tracks the percentage of participants who achieve measurable skills gains during the program year, such as advancements in education or completion of training benchmarks.</w:t>
          </w:r>
        </w:p>
        <w:p w14:paraId="169B587C" w14:textId="77777777" w:rsidR="00387D8F" w:rsidRPr="00387D8F" w:rsidRDefault="00387D8F" w:rsidP="00387D8F">
          <w:pPr>
            <w:pStyle w:val="Heading1"/>
            <w:spacing w:before="0"/>
            <w:ind w:left="1440"/>
            <w:contextualSpacing/>
            <w:rPr>
              <w:rFonts w:ascii="Cambria" w:hAnsi="Cambria"/>
              <w:b w:val="0"/>
              <w:bCs w:val="0"/>
            </w:rPr>
          </w:pPr>
        </w:p>
        <w:p w14:paraId="59F521AC" w14:textId="77777777" w:rsidR="00387D8F" w:rsidRDefault="00387D8F" w:rsidP="001F02CC">
          <w:pPr>
            <w:pStyle w:val="Heading1"/>
            <w:spacing w:before="0"/>
            <w:ind w:left="0"/>
            <w:contextualSpacing/>
            <w:rPr>
              <w:rFonts w:ascii="Cambria" w:hAnsi="Cambria"/>
              <w:b w:val="0"/>
              <w:bCs w:val="0"/>
            </w:rPr>
          </w:pPr>
          <w:r w:rsidRPr="00387D8F">
            <w:rPr>
              <w:rFonts w:ascii="Cambria" w:hAnsi="Cambria"/>
              <w:b w:val="0"/>
              <w:bCs w:val="0"/>
            </w:rPr>
            <w:t>Customer Satisfaction:</w:t>
          </w:r>
        </w:p>
        <w:p w14:paraId="55786F76" w14:textId="77777777" w:rsidR="00387D8F" w:rsidRPr="00387D8F" w:rsidRDefault="00387D8F" w:rsidP="00387D8F">
          <w:pPr>
            <w:pStyle w:val="Heading1"/>
            <w:spacing w:before="0"/>
            <w:ind w:left="720"/>
            <w:contextualSpacing/>
            <w:rPr>
              <w:rFonts w:ascii="Cambria" w:hAnsi="Cambria"/>
              <w:b w:val="0"/>
              <w:bCs w:val="0"/>
            </w:rPr>
          </w:pPr>
        </w:p>
        <w:p w14:paraId="2C19B082" w14:textId="77777777" w:rsidR="00387D8F" w:rsidRPr="00387D8F" w:rsidRDefault="00387D8F" w:rsidP="00387D8F">
          <w:pPr>
            <w:pStyle w:val="Heading1"/>
            <w:numPr>
              <w:ilvl w:val="0"/>
              <w:numId w:val="209"/>
            </w:numPr>
            <w:spacing w:before="0"/>
            <w:contextualSpacing/>
            <w:rPr>
              <w:rFonts w:ascii="Cambria" w:hAnsi="Cambria"/>
              <w:b w:val="0"/>
              <w:bCs w:val="0"/>
            </w:rPr>
          </w:pPr>
          <w:r w:rsidRPr="00387D8F">
            <w:rPr>
              <w:rFonts w:ascii="Cambria" w:hAnsi="Cambria"/>
              <w:b w:val="0"/>
              <w:bCs w:val="0"/>
            </w:rPr>
            <w:t>Regular feedback is collected from job seekers and employers to assess satisfaction with services provided through the Virginia Career Works Lynchburg Center and contracted programs.</w:t>
          </w:r>
        </w:p>
        <w:p w14:paraId="709529B7" w14:textId="651FDC3B" w:rsidR="00387D8F" w:rsidRPr="00387D8F" w:rsidRDefault="00387D8F" w:rsidP="00387D8F">
          <w:pPr>
            <w:pStyle w:val="Heading1"/>
            <w:ind w:left="0"/>
            <w:contextualSpacing/>
            <w:rPr>
              <w:rFonts w:ascii="Cambria" w:hAnsi="Cambria"/>
            </w:rPr>
          </w:pPr>
        </w:p>
        <w:p w14:paraId="256E3E0E" w14:textId="77777777" w:rsidR="00387D8F" w:rsidRDefault="00387D8F" w:rsidP="00387D8F">
          <w:pPr>
            <w:pStyle w:val="Heading1"/>
            <w:spacing w:before="0"/>
            <w:ind w:left="0"/>
            <w:contextualSpacing/>
            <w:rPr>
              <w:rFonts w:ascii="Cambria" w:hAnsi="Cambria"/>
            </w:rPr>
          </w:pPr>
          <w:r w:rsidRPr="00387D8F">
            <w:rPr>
              <w:rFonts w:ascii="Cambria" w:hAnsi="Cambria"/>
            </w:rPr>
            <w:t>Fiscal Agent Performance Indicators</w:t>
          </w:r>
        </w:p>
        <w:p w14:paraId="78326B18" w14:textId="77777777" w:rsidR="00387D8F" w:rsidRPr="00387D8F" w:rsidRDefault="00387D8F" w:rsidP="00387D8F">
          <w:pPr>
            <w:pStyle w:val="Heading1"/>
            <w:spacing w:before="0"/>
            <w:ind w:left="0"/>
            <w:contextualSpacing/>
            <w:rPr>
              <w:rFonts w:ascii="Cambria" w:hAnsi="Cambria"/>
            </w:rPr>
          </w:pPr>
        </w:p>
        <w:p w14:paraId="114F5A35" w14:textId="77777777" w:rsidR="00387D8F" w:rsidRDefault="00387D8F" w:rsidP="001F02CC">
          <w:pPr>
            <w:pStyle w:val="Heading1"/>
            <w:spacing w:before="0"/>
            <w:ind w:left="0"/>
            <w:contextualSpacing/>
            <w:rPr>
              <w:rFonts w:ascii="Cambria" w:hAnsi="Cambria"/>
              <w:b w:val="0"/>
              <w:bCs w:val="0"/>
            </w:rPr>
          </w:pPr>
          <w:r w:rsidRPr="00387D8F">
            <w:rPr>
              <w:rFonts w:ascii="Cambria" w:hAnsi="Cambria"/>
              <w:b w:val="0"/>
              <w:bCs w:val="0"/>
            </w:rPr>
            <w:t>Timely Disbursal of Funds:</w:t>
          </w:r>
        </w:p>
        <w:p w14:paraId="769B3F96" w14:textId="77777777" w:rsidR="00387D8F" w:rsidRPr="00387D8F" w:rsidRDefault="00387D8F" w:rsidP="00387D8F">
          <w:pPr>
            <w:pStyle w:val="Heading1"/>
            <w:spacing w:before="0"/>
            <w:ind w:left="720"/>
            <w:contextualSpacing/>
            <w:rPr>
              <w:rFonts w:ascii="Cambria" w:hAnsi="Cambria"/>
              <w:b w:val="0"/>
              <w:bCs w:val="0"/>
            </w:rPr>
          </w:pPr>
        </w:p>
        <w:p w14:paraId="2C4462CB" w14:textId="77777777" w:rsidR="00387D8F" w:rsidRDefault="00387D8F" w:rsidP="00387D8F">
          <w:pPr>
            <w:pStyle w:val="Heading1"/>
            <w:numPr>
              <w:ilvl w:val="0"/>
              <w:numId w:val="209"/>
            </w:numPr>
            <w:spacing w:before="0"/>
            <w:contextualSpacing/>
            <w:rPr>
              <w:rFonts w:ascii="Cambria" w:hAnsi="Cambria"/>
              <w:b w:val="0"/>
              <w:bCs w:val="0"/>
            </w:rPr>
          </w:pPr>
          <w:r w:rsidRPr="00387D8F">
            <w:rPr>
              <w:rFonts w:ascii="Cambria" w:hAnsi="Cambria"/>
              <w:b w:val="0"/>
              <w:bCs w:val="0"/>
            </w:rPr>
            <w:t>Measures the fiscal agent’s ability to disburse WIOA funds promptly and in accordance with the approved budget and federal guidelines.</w:t>
          </w:r>
        </w:p>
        <w:p w14:paraId="36B11BAE" w14:textId="77777777" w:rsidR="00387D8F" w:rsidRPr="00387D8F" w:rsidRDefault="00387D8F" w:rsidP="00387D8F">
          <w:pPr>
            <w:pStyle w:val="Heading1"/>
            <w:spacing w:before="0"/>
            <w:ind w:left="720"/>
            <w:contextualSpacing/>
            <w:rPr>
              <w:rFonts w:ascii="Cambria" w:hAnsi="Cambria"/>
              <w:b w:val="0"/>
              <w:bCs w:val="0"/>
            </w:rPr>
          </w:pPr>
        </w:p>
        <w:p w14:paraId="568EE0C8" w14:textId="77777777" w:rsidR="00387D8F" w:rsidRDefault="00387D8F" w:rsidP="001F02CC">
          <w:pPr>
            <w:pStyle w:val="Heading1"/>
            <w:spacing w:before="0"/>
            <w:ind w:left="0"/>
            <w:contextualSpacing/>
            <w:rPr>
              <w:rFonts w:ascii="Cambria" w:hAnsi="Cambria"/>
              <w:b w:val="0"/>
              <w:bCs w:val="0"/>
            </w:rPr>
          </w:pPr>
          <w:r w:rsidRPr="00387D8F">
            <w:rPr>
              <w:rFonts w:ascii="Cambria" w:hAnsi="Cambria"/>
              <w:b w:val="0"/>
              <w:bCs w:val="0"/>
            </w:rPr>
            <w:t>Compliance and Reporting:</w:t>
          </w:r>
        </w:p>
        <w:p w14:paraId="0797AA4C" w14:textId="77777777" w:rsidR="00387D8F" w:rsidRPr="00387D8F" w:rsidRDefault="00387D8F" w:rsidP="00387D8F">
          <w:pPr>
            <w:pStyle w:val="Heading1"/>
            <w:spacing w:before="0"/>
            <w:ind w:left="720"/>
            <w:contextualSpacing/>
            <w:rPr>
              <w:rFonts w:ascii="Cambria" w:hAnsi="Cambria"/>
              <w:b w:val="0"/>
              <w:bCs w:val="0"/>
            </w:rPr>
          </w:pPr>
        </w:p>
        <w:p w14:paraId="42524D18" w14:textId="77777777" w:rsidR="00387D8F" w:rsidRDefault="00387D8F" w:rsidP="00387D8F">
          <w:pPr>
            <w:pStyle w:val="Heading1"/>
            <w:numPr>
              <w:ilvl w:val="0"/>
              <w:numId w:val="209"/>
            </w:numPr>
            <w:spacing w:before="0"/>
            <w:contextualSpacing/>
            <w:rPr>
              <w:rFonts w:ascii="Cambria" w:hAnsi="Cambria"/>
              <w:b w:val="0"/>
              <w:bCs w:val="0"/>
            </w:rPr>
          </w:pPr>
          <w:r w:rsidRPr="00387D8F">
            <w:rPr>
              <w:rFonts w:ascii="Cambria" w:hAnsi="Cambria"/>
              <w:b w:val="0"/>
              <w:bCs w:val="0"/>
            </w:rPr>
            <w:t>Assesses the fiscal agent’s adherence to federal, state, and local financial regulations, including timely submission of financial reports and audits.</w:t>
          </w:r>
        </w:p>
        <w:p w14:paraId="4CEA7A7B" w14:textId="77777777" w:rsidR="00387D8F" w:rsidRPr="00387D8F" w:rsidRDefault="00387D8F" w:rsidP="00387D8F">
          <w:pPr>
            <w:pStyle w:val="Heading1"/>
            <w:spacing w:before="0"/>
            <w:ind w:left="720"/>
            <w:contextualSpacing/>
            <w:rPr>
              <w:rFonts w:ascii="Cambria" w:hAnsi="Cambria"/>
              <w:b w:val="0"/>
              <w:bCs w:val="0"/>
            </w:rPr>
          </w:pPr>
        </w:p>
        <w:p w14:paraId="6A6475E5" w14:textId="77777777" w:rsidR="00387D8F" w:rsidRDefault="00387D8F" w:rsidP="001F02CC">
          <w:pPr>
            <w:pStyle w:val="Heading1"/>
            <w:spacing w:before="0"/>
            <w:ind w:left="0"/>
            <w:contextualSpacing/>
            <w:rPr>
              <w:rFonts w:ascii="Cambria" w:hAnsi="Cambria"/>
              <w:b w:val="0"/>
              <w:bCs w:val="0"/>
            </w:rPr>
          </w:pPr>
          <w:r w:rsidRPr="00387D8F">
            <w:rPr>
              <w:rFonts w:ascii="Cambria" w:hAnsi="Cambria"/>
              <w:b w:val="0"/>
              <w:bCs w:val="0"/>
            </w:rPr>
            <w:t>Resource Management:</w:t>
          </w:r>
        </w:p>
        <w:p w14:paraId="5CAE96E9" w14:textId="77777777" w:rsidR="00387D8F" w:rsidRPr="00387D8F" w:rsidRDefault="00387D8F" w:rsidP="00387D8F">
          <w:pPr>
            <w:pStyle w:val="Heading1"/>
            <w:spacing w:before="0"/>
            <w:ind w:left="720"/>
            <w:contextualSpacing/>
            <w:rPr>
              <w:rFonts w:ascii="Cambria" w:hAnsi="Cambria"/>
              <w:b w:val="0"/>
              <w:bCs w:val="0"/>
            </w:rPr>
          </w:pPr>
        </w:p>
        <w:p w14:paraId="2B0BCCC7" w14:textId="77777777" w:rsidR="00387D8F" w:rsidRDefault="00387D8F" w:rsidP="00387D8F">
          <w:pPr>
            <w:pStyle w:val="Heading1"/>
            <w:numPr>
              <w:ilvl w:val="0"/>
              <w:numId w:val="209"/>
            </w:numPr>
            <w:spacing w:before="0"/>
            <w:contextualSpacing/>
            <w:rPr>
              <w:rFonts w:ascii="Cambria" w:hAnsi="Cambria"/>
              <w:b w:val="0"/>
              <w:bCs w:val="0"/>
            </w:rPr>
          </w:pPr>
          <w:r w:rsidRPr="00387D8F">
            <w:rPr>
              <w:rFonts w:ascii="Cambria" w:hAnsi="Cambria"/>
              <w:b w:val="0"/>
              <w:bCs w:val="0"/>
            </w:rPr>
            <w:t>Evaluates the fiscal agent’s efficiency in managing resources to ensure that funds are maximized for program impact.</w:t>
          </w:r>
        </w:p>
        <w:p w14:paraId="29E7183E" w14:textId="77777777" w:rsidR="00387D8F" w:rsidRPr="00387D8F" w:rsidRDefault="00387D8F" w:rsidP="00387D8F">
          <w:pPr>
            <w:pStyle w:val="Heading1"/>
            <w:spacing w:before="0"/>
            <w:ind w:left="720"/>
            <w:contextualSpacing/>
            <w:rPr>
              <w:rFonts w:ascii="Cambria" w:hAnsi="Cambria"/>
              <w:b w:val="0"/>
              <w:bCs w:val="0"/>
            </w:rPr>
          </w:pPr>
        </w:p>
        <w:p w14:paraId="7EBBA80F" w14:textId="77777777" w:rsidR="00387D8F" w:rsidRDefault="00387D8F" w:rsidP="001F02CC">
          <w:pPr>
            <w:pStyle w:val="Heading1"/>
            <w:spacing w:before="0"/>
            <w:ind w:left="0"/>
            <w:contextualSpacing/>
            <w:rPr>
              <w:rFonts w:ascii="Cambria" w:hAnsi="Cambria"/>
              <w:b w:val="0"/>
              <w:bCs w:val="0"/>
            </w:rPr>
          </w:pPr>
          <w:r w:rsidRPr="00387D8F">
            <w:rPr>
              <w:rFonts w:ascii="Cambria" w:hAnsi="Cambria"/>
              <w:b w:val="0"/>
              <w:bCs w:val="0"/>
            </w:rPr>
            <w:t>Financial Transparency:</w:t>
          </w:r>
        </w:p>
        <w:p w14:paraId="027301BF" w14:textId="77777777" w:rsidR="00387D8F" w:rsidRPr="00387D8F" w:rsidRDefault="00387D8F" w:rsidP="00387D8F">
          <w:pPr>
            <w:pStyle w:val="Heading1"/>
            <w:spacing w:before="0"/>
            <w:ind w:left="720"/>
            <w:contextualSpacing/>
            <w:rPr>
              <w:rFonts w:ascii="Cambria" w:hAnsi="Cambria"/>
              <w:b w:val="0"/>
              <w:bCs w:val="0"/>
            </w:rPr>
          </w:pPr>
        </w:p>
        <w:p w14:paraId="002B4961" w14:textId="77777777" w:rsidR="00387D8F" w:rsidRPr="00387D8F" w:rsidRDefault="00387D8F" w:rsidP="00387D8F">
          <w:pPr>
            <w:pStyle w:val="Heading1"/>
            <w:numPr>
              <w:ilvl w:val="0"/>
              <w:numId w:val="209"/>
            </w:numPr>
            <w:spacing w:before="0"/>
            <w:contextualSpacing/>
            <w:rPr>
              <w:rFonts w:ascii="Cambria" w:hAnsi="Cambria"/>
              <w:b w:val="0"/>
              <w:bCs w:val="0"/>
            </w:rPr>
          </w:pPr>
          <w:r w:rsidRPr="00387D8F">
            <w:rPr>
              <w:rFonts w:ascii="Cambria" w:hAnsi="Cambria"/>
              <w:b w:val="0"/>
              <w:bCs w:val="0"/>
            </w:rPr>
            <w:t>Ensures that financial records and reports are accurate, accessible, and available for review by stakeholders and oversight entities.</w:t>
          </w:r>
        </w:p>
        <w:p w14:paraId="17AAC085" w14:textId="71C9C88E" w:rsidR="00387D8F" w:rsidRPr="00387D8F" w:rsidRDefault="00387D8F" w:rsidP="00387D8F">
          <w:pPr>
            <w:pStyle w:val="Heading1"/>
            <w:ind w:left="0"/>
            <w:contextualSpacing/>
            <w:rPr>
              <w:rFonts w:ascii="Cambria" w:hAnsi="Cambria"/>
            </w:rPr>
          </w:pPr>
        </w:p>
        <w:p w14:paraId="0CA85D3A" w14:textId="77777777" w:rsidR="00387D8F" w:rsidRDefault="00387D8F" w:rsidP="00387D8F">
          <w:pPr>
            <w:pStyle w:val="Heading1"/>
            <w:spacing w:before="0"/>
            <w:ind w:left="0"/>
            <w:contextualSpacing/>
            <w:rPr>
              <w:rFonts w:ascii="Cambria" w:hAnsi="Cambria"/>
            </w:rPr>
          </w:pPr>
          <w:r w:rsidRPr="00387D8F">
            <w:rPr>
              <w:rFonts w:ascii="Cambria" w:hAnsi="Cambria"/>
            </w:rPr>
            <w:t>Monitoring and Continuous Improvement</w:t>
          </w:r>
        </w:p>
        <w:p w14:paraId="2BA82284" w14:textId="77777777" w:rsidR="00387D8F" w:rsidRPr="00387D8F" w:rsidRDefault="00387D8F" w:rsidP="00387D8F">
          <w:pPr>
            <w:pStyle w:val="Heading1"/>
            <w:spacing w:before="0"/>
            <w:ind w:left="0"/>
            <w:contextualSpacing/>
            <w:rPr>
              <w:rFonts w:ascii="Cambria" w:hAnsi="Cambria"/>
            </w:rPr>
          </w:pPr>
        </w:p>
        <w:p w14:paraId="320D30AD" w14:textId="77777777" w:rsidR="00387D8F" w:rsidRDefault="00387D8F" w:rsidP="001F02CC">
          <w:pPr>
            <w:pStyle w:val="Heading1"/>
            <w:spacing w:before="0"/>
            <w:ind w:left="0"/>
            <w:contextualSpacing/>
            <w:rPr>
              <w:rFonts w:ascii="Cambria" w:hAnsi="Cambria"/>
              <w:b w:val="0"/>
              <w:bCs w:val="0"/>
            </w:rPr>
          </w:pPr>
          <w:r w:rsidRPr="00387D8F">
            <w:rPr>
              <w:rFonts w:ascii="Cambria" w:hAnsi="Cambria"/>
              <w:b w:val="0"/>
              <w:bCs w:val="0"/>
            </w:rPr>
            <w:t>Quarterly and Annual Reviews:</w:t>
          </w:r>
        </w:p>
        <w:p w14:paraId="1D95F606" w14:textId="77777777" w:rsidR="00387D8F" w:rsidRPr="00387D8F" w:rsidRDefault="00387D8F" w:rsidP="00387D8F">
          <w:pPr>
            <w:pStyle w:val="Heading1"/>
            <w:spacing w:before="0"/>
            <w:ind w:left="720"/>
            <w:contextualSpacing/>
            <w:rPr>
              <w:rFonts w:ascii="Cambria" w:hAnsi="Cambria"/>
              <w:b w:val="0"/>
              <w:bCs w:val="0"/>
            </w:rPr>
          </w:pPr>
        </w:p>
        <w:p w14:paraId="3F112822" w14:textId="77777777" w:rsidR="00387D8F" w:rsidRDefault="00387D8F" w:rsidP="00387D8F">
          <w:pPr>
            <w:pStyle w:val="Heading1"/>
            <w:numPr>
              <w:ilvl w:val="0"/>
              <w:numId w:val="209"/>
            </w:numPr>
            <w:spacing w:before="0"/>
            <w:contextualSpacing/>
            <w:rPr>
              <w:rFonts w:ascii="Cambria" w:hAnsi="Cambria"/>
              <w:b w:val="0"/>
              <w:bCs w:val="0"/>
            </w:rPr>
          </w:pPr>
          <w:r w:rsidRPr="00387D8F">
            <w:rPr>
              <w:rFonts w:ascii="Cambria" w:hAnsi="Cambria"/>
              <w:b w:val="0"/>
              <w:bCs w:val="0"/>
            </w:rPr>
            <w:t>Contracted service providers and the one-stop operator are evaluated on a quarterly basis for compliance with WIOA performance metrics and local program goals.</w:t>
          </w:r>
        </w:p>
        <w:p w14:paraId="72DD4F06" w14:textId="77777777" w:rsidR="00387D8F" w:rsidRPr="00387D8F" w:rsidRDefault="00387D8F" w:rsidP="00387D8F">
          <w:pPr>
            <w:pStyle w:val="Heading1"/>
            <w:spacing w:before="0"/>
            <w:ind w:left="720"/>
            <w:contextualSpacing/>
            <w:rPr>
              <w:rFonts w:ascii="Cambria" w:hAnsi="Cambria"/>
              <w:b w:val="0"/>
              <w:bCs w:val="0"/>
            </w:rPr>
          </w:pPr>
        </w:p>
        <w:p w14:paraId="103D70C1" w14:textId="77777777" w:rsidR="00387D8F" w:rsidRDefault="00387D8F" w:rsidP="00387D8F">
          <w:pPr>
            <w:pStyle w:val="Heading1"/>
            <w:numPr>
              <w:ilvl w:val="0"/>
              <w:numId w:val="209"/>
            </w:numPr>
            <w:spacing w:before="0"/>
            <w:contextualSpacing/>
            <w:rPr>
              <w:rFonts w:ascii="Cambria" w:hAnsi="Cambria"/>
              <w:b w:val="0"/>
              <w:bCs w:val="0"/>
            </w:rPr>
          </w:pPr>
          <w:r w:rsidRPr="00387D8F">
            <w:rPr>
              <w:rFonts w:ascii="Cambria" w:hAnsi="Cambria"/>
              <w:b w:val="0"/>
              <w:bCs w:val="0"/>
            </w:rPr>
            <w:t>The fiscal agent undergoes annual performance reviews to ensure financial accountability.</w:t>
          </w:r>
        </w:p>
        <w:p w14:paraId="00BBB4E0" w14:textId="77777777" w:rsidR="00387D8F" w:rsidRPr="00387D8F" w:rsidRDefault="00387D8F" w:rsidP="00387D8F">
          <w:pPr>
            <w:pStyle w:val="Heading1"/>
            <w:spacing w:before="0"/>
            <w:ind w:left="0"/>
            <w:contextualSpacing/>
            <w:rPr>
              <w:rFonts w:ascii="Cambria" w:hAnsi="Cambria"/>
              <w:b w:val="0"/>
              <w:bCs w:val="0"/>
            </w:rPr>
          </w:pPr>
        </w:p>
        <w:p w14:paraId="201B4BC5" w14:textId="77777777" w:rsidR="00387D8F" w:rsidRDefault="00387D8F" w:rsidP="001F02CC">
          <w:pPr>
            <w:pStyle w:val="Heading1"/>
            <w:spacing w:before="0"/>
            <w:ind w:left="0"/>
            <w:contextualSpacing/>
            <w:rPr>
              <w:rFonts w:ascii="Cambria" w:hAnsi="Cambria"/>
              <w:b w:val="0"/>
              <w:bCs w:val="0"/>
            </w:rPr>
          </w:pPr>
          <w:r w:rsidRPr="00387D8F">
            <w:rPr>
              <w:rFonts w:ascii="Cambria" w:hAnsi="Cambria"/>
              <w:b w:val="0"/>
              <w:bCs w:val="0"/>
            </w:rPr>
            <w:t>Corrective Action Plans:</w:t>
          </w:r>
        </w:p>
        <w:p w14:paraId="523D0074" w14:textId="77777777" w:rsidR="00387D8F" w:rsidRPr="00387D8F" w:rsidRDefault="00387D8F" w:rsidP="00387D8F">
          <w:pPr>
            <w:pStyle w:val="Heading1"/>
            <w:spacing w:before="0"/>
            <w:ind w:left="720"/>
            <w:contextualSpacing/>
            <w:rPr>
              <w:rFonts w:ascii="Cambria" w:hAnsi="Cambria"/>
              <w:b w:val="0"/>
              <w:bCs w:val="0"/>
            </w:rPr>
          </w:pPr>
        </w:p>
        <w:p w14:paraId="52368C1F" w14:textId="77777777" w:rsidR="00387D8F" w:rsidRDefault="00387D8F" w:rsidP="00387D8F">
          <w:pPr>
            <w:pStyle w:val="Heading1"/>
            <w:numPr>
              <w:ilvl w:val="0"/>
              <w:numId w:val="212"/>
            </w:numPr>
            <w:spacing w:before="0"/>
            <w:contextualSpacing/>
            <w:rPr>
              <w:rFonts w:ascii="Cambria" w:hAnsi="Cambria"/>
              <w:b w:val="0"/>
              <w:bCs w:val="0"/>
            </w:rPr>
          </w:pPr>
          <w:r w:rsidRPr="00387D8F">
            <w:rPr>
              <w:rFonts w:ascii="Cambria" w:hAnsi="Cambria"/>
              <w:b w:val="0"/>
              <w:bCs w:val="0"/>
            </w:rPr>
            <w:t>If performance deficiencies are identified, corrective action plans are implemented to address gaps and improve outcomes.</w:t>
          </w:r>
        </w:p>
        <w:p w14:paraId="6BB4A588" w14:textId="77777777" w:rsidR="00387D8F" w:rsidRPr="00387D8F" w:rsidRDefault="00387D8F" w:rsidP="00387D8F">
          <w:pPr>
            <w:pStyle w:val="Heading1"/>
            <w:spacing w:before="0"/>
            <w:ind w:left="720"/>
            <w:contextualSpacing/>
            <w:rPr>
              <w:rFonts w:ascii="Cambria" w:hAnsi="Cambria"/>
              <w:b w:val="0"/>
              <w:bCs w:val="0"/>
            </w:rPr>
          </w:pPr>
        </w:p>
        <w:p w14:paraId="11AA6D03" w14:textId="77777777" w:rsidR="00387D8F" w:rsidRDefault="00387D8F" w:rsidP="001F02CC">
          <w:pPr>
            <w:pStyle w:val="Heading1"/>
            <w:spacing w:before="0"/>
            <w:ind w:left="0"/>
            <w:contextualSpacing/>
            <w:rPr>
              <w:rFonts w:ascii="Cambria" w:hAnsi="Cambria"/>
              <w:b w:val="0"/>
              <w:bCs w:val="0"/>
            </w:rPr>
          </w:pPr>
          <w:r w:rsidRPr="00387D8F">
            <w:rPr>
              <w:rFonts w:ascii="Cambria" w:hAnsi="Cambria"/>
              <w:b w:val="0"/>
              <w:bCs w:val="0"/>
            </w:rPr>
            <w:t>Collaboration with Partners:</w:t>
          </w:r>
        </w:p>
        <w:p w14:paraId="7F3D5A64" w14:textId="77777777" w:rsidR="00387D8F" w:rsidRPr="00387D8F" w:rsidRDefault="00387D8F" w:rsidP="00387D8F">
          <w:pPr>
            <w:pStyle w:val="Heading1"/>
            <w:spacing w:before="0"/>
            <w:ind w:left="720"/>
            <w:contextualSpacing/>
            <w:rPr>
              <w:rFonts w:ascii="Cambria" w:hAnsi="Cambria"/>
              <w:b w:val="0"/>
              <w:bCs w:val="0"/>
            </w:rPr>
          </w:pPr>
        </w:p>
        <w:p w14:paraId="5224C735" w14:textId="77777777" w:rsidR="00387D8F" w:rsidRPr="00387D8F" w:rsidRDefault="00387D8F" w:rsidP="00387D8F">
          <w:pPr>
            <w:pStyle w:val="Heading1"/>
            <w:numPr>
              <w:ilvl w:val="0"/>
              <w:numId w:val="213"/>
            </w:numPr>
            <w:spacing w:before="0"/>
            <w:contextualSpacing/>
            <w:rPr>
              <w:rFonts w:ascii="Cambria" w:hAnsi="Cambria"/>
              <w:b w:val="0"/>
              <w:bCs w:val="0"/>
            </w:rPr>
          </w:pPr>
          <w:r w:rsidRPr="00387D8F">
            <w:rPr>
              <w:rFonts w:ascii="Cambria" w:hAnsi="Cambria"/>
              <w:b w:val="0"/>
              <w:bCs w:val="0"/>
            </w:rPr>
            <w:t>Regular meetings with service providers, the fiscal agent, and core partners facilitate the alignment of strategies and sharing of best practices to enhance system performance.</w:t>
          </w:r>
        </w:p>
        <w:p w14:paraId="45FA6D70" w14:textId="77777777" w:rsidR="00387D8F" w:rsidRPr="00387D8F" w:rsidRDefault="00000000" w:rsidP="00387D8F">
          <w:pPr>
            <w:pStyle w:val="Heading1"/>
            <w:spacing w:before="0"/>
            <w:ind w:left="720"/>
            <w:contextualSpacing/>
            <w:rPr>
              <w:rFonts w:ascii="Cambria" w:eastAsiaTheme="minorHAnsi" w:hAnsi="Cambria"/>
              <w:b w:val="0"/>
              <w:bCs w:val="0"/>
              <w:sz w:val="22"/>
              <w:szCs w:val="22"/>
            </w:rPr>
          </w:pPr>
        </w:p>
      </w:sdtContent>
    </w:sdt>
    <w:p w14:paraId="5F260844" w14:textId="77777777" w:rsidR="004777E0" w:rsidRPr="00D23737" w:rsidRDefault="004777E0" w:rsidP="00154746">
      <w:pPr>
        <w:spacing w:after="0" w:line="240" w:lineRule="auto"/>
        <w:contextualSpacing/>
        <w:rPr>
          <w:rFonts w:ascii="Cambria" w:hAnsi="Cambria"/>
          <w:b/>
        </w:rPr>
      </w:pPr>
    </w:p>
    <w:tbl>
      <w:tblPr>
        <w:tblStyle w:val="TableGrid"/>
        <w:tblW w:w="0" w:type="auto"/>
        <w:tblLook w:val="04A0" w:firstRow="1" w:lastRow="0" w:firstColumn="1" w:lastColumn="0" w:noHBand="0" w:noVBand="1"/>
      </w:tblPr>
      <w:tblGrid>
        <w:gridCol w:w="10070"/>
      </w:tblGrid>
      <w:tr w:rsidR="00154746" w:rsidRPr="00D23737" w14:paraId="51EC3DD6" w14:textId="77777777" w:rsidTr="00C70B79">
        <w:tc>
          <w:tcPr>
            <w:tcW w:w="10296" w:type="dxa"/>
          </w:tcPr>
          <w:p w14:paraId="2291E433" w14:textId="55DF165A" w:rsidR="00154746" w:rsidRPr="007D7BA4" w:rsidRDefault="009E5AB7" w:rsidP="007D7BA4">
            <w:pPr>
              <w:pStyle w:val="Heading1"/>
              <w:spacing w:before="0"/>
              <w:ind w:left="0"/>
              <w:contextualSpacing/>
              <w:jc w:val="both"/>
              <w:rPr>
                <w:rFonts w:ascii="Cambria" w:hAnsi="Cambria"/>
                <w:b w:val="0"/>
                <w:sz w:val="22"/>
                <w:szCs w:val="22"/>
              </w:rPr>
            </w:pPr>
            <w:r w:rsidRPr="007D7BA4">
              <w:rPr>
                <w:rFonts w:ascii="Cambria" w:hAnsi="Cambria"/>
                <w:b w:val="0"/>
              </w:rPr>
              <w:t>5.</w:t>
            </w:r>
            <w:r w:rsidR="000F41F5" w:rsidRPr="007D7BA4">
              <w:rPr>
                <w:rFonts w:ascii="Cambria" w:hAnsi="Cambria"/>
                <w:b w:val="0"/>
              </w:rPr>
              <w:t>9</w:t>
            </w:r>
            <w:r w:rsidR="00154746" w:rsidRPr="007D7BA4">
              <w:rPr>
                <w:rFonts w:ascii="Cambria" w:hAnsi="Cambria"/>
                <w:b w:val="0"/>
              </w:rPr>
              <w:t xml:space="preserve"> Provide a description of </w:t>
            </w:r>
            <w:r w:rsidR="00DF35C4" w:rsidRPr="007D7BA4">
              <w:rPr>
                <w:rFonts w:ascii="Cambria" w:hAnsi="Cambria"/>
                <w:b w:val="0"/>
              </w:rPr>
              <w:t>any</w:t>
            </w:r>
            <w:r w:rsidR="00154746" w:rsidRPr="007D7BA4">
              <w:rPr>
                <w:rFonts w:ascii="Cambria" w:hAnsi="Cambria"/>
                <w:b w:val="0"/>
              </w:rPr>
              <w:t xml:space="preserve"> replicated cooperative agreements</w:t>
            </w:r>
            <w:r w:rsidR="00F4546C" w:rsidRPr="007D7BA4">
              <w:rPr>
                <w:rFonts w:ascii="Cambria" w:hAnsi="Cambria"/>
                <w:b w:val="0"/>
              </w:rPr>
              <w:t xml:space="preserve"> </w:t>
            </w:r>
            <w:r w:rsidR="00154746" w:rsidRPr="007D7BA4">
              <w:rPr>
                <w:rFonts w:ascii="Cambria" w:hAnsi="Cambria"/>
                <w:b w:val="0"/>
              </w:rPr>
              <w:t>with respect to efforts that will enhance the provision of services to individuals with disabilities and to other individuals, such as cross training of staff, technical assistance, use and sharing of information, cooperative efforts with employers, and other efforts at cooperation, collaboration, and coordination. [WIOA Sec. 108(b)(14)]</w:t>
            </w:r>
          </w:p>
        </w:tc>
      </w:tr>
    </w:tbl>
    <w:p w14:paraId="6F0D1541" w14:textId="05A717EB" w:rsidR="00154746" w:rsidRPr="00D23737" w:rsidRDefault="00154746" w:rsidP="00154746">
      <w:pPr>
        <w:pStyle w:val="Heading1"/>
        <w:spacing w:before="0"/>
        <w:ind w:left="0"/>
        <w:contextualSpacing/>
        <w:rPr>
          <w:rFonts w:ascii="Cambria" w:eastAsiaTheme="minorHAnsi" w:hAnsi="Cambria"/>
          <w:b w:val="0"/>
          <w:bCs w:val="0"/>
          <w:sz w:val="22"/>
          <w:szCs w:val="22"/>
        </w:rPr>
      </w:pPr>
    </w:p>
    <w:p w14:paraId="53F06FF4" w14:textId="77777777" w:rsidR="004151F4" w:rsidRPr="00D23737" w:rsidRDefault="004151F4" w:rsidP="00154746">
      <w:pPr>
        <w:spacing w:after="0" w:line="240" w:lineRule="auto"/>
        <w:contextualSpacing/>
        <w:rPr>
          <w:rFonts w:ascii="Cambria" w:hAnsi="Cambria"/>
          <w:b/>
        </w:rPr>
      </w:pPr>
    </w:p>
    <w:tbl>
      <w:tblPr>
        <w:tblStyle w:val="TableGrid"/>
        <w:tblW w:w="0" w:type="auto"/>
        <w:shd w:val="clear" w:color="auto" w:fill="D6E3BC" w:themeFill="accent3" w:themeFillTint="66"/>
        <w:tblLook w:val="04A0" w:firstRow="1" w:lastRow="0" w:firstColumn="1" w:lastColumn="0" w:noHBand="0" w:noVBand="1"/>
      </w:tblPr>
      <w:tblGrid>
        <w:gridCol w:w="10070"/>
      </w:tblGrid>
      <w:tr w:rsidR="000F41F5" w:rsidRPr="00D23737" w14:paraId="0C580B8F" w14:textId="77777777" w:rsidTr="00CD34E0">
        <w:tc>
          <w:tcPr>
            <w:tcW w:w="10296" w:type="dxa"/>
            <w:shd w:val="clear" w:color="auto" w:fill="auto"/>
          </w:tcPr>
          <w:p w14:paraId="4A03BC35" w14:textId="56FCE121" w:rsidR="000F41F5" w:rsidRPr="00D23737" w:rsidRDefault="000F41F5" w:rsidP="007D7BA4">
            <w:pPr>
              <w:contextualSpacing/>
              <w:jc w:val="both"/>
              <w:rPr>
                <w:rFonts w:ascii="Cambria" w:hAnsi="Cambria"/>
              </w:rPr>
            </w:pPr>
            <w:r w:rsidRPr="007D7BA4">
              <w:rPr>
                <w:rFonts w:ascii="Cambria" w:hAnsi="Cambria"/>
                <w:sz w:val="24"/>
                <w:szCs w:val="24"/>
              </w:rPr>
              <w:t>5.10 Describe the actions the local board will take towards becoming or rem</w:t>
            </w:r>
            <w:r w:rsidR="004151F4" w:rsidRPr="007D7BA4">
              <w:rPr>
                <w:rFonts w:ascii="Cambria" w:hAnsi="Cambria"/>
                <w:sz w:val="24"/>
                <w:szCs w:val="24"/>
              </w:rPr>
              <w:t>aining a high-performing board</w:t>
            </w:r>
            <w:r w:rsidR="007D7BA4" w:rsidRPr="007D7BA4">
              <w:rPr>
                <w:rFonts w:ascii="Cambria" w:hAnsi="Cambria"/>
                <w:sz w:val="24"/>
                <w:szCs w:val="24"/>
              </w:rPr>
              <w:t>. [WIOA Sec. 108(b)(18)]</w:t>
            </w:r>
          </w:p>
        </w:tc>
      </w:tr>
    </w:tbl>
    <w:sdt>
      <w:sdtPr>
        <w:rPr>
          <w:rFonts w:ascii="Cambria" w:hAnsi="Cambria"/>
          <w:b w:val="0"/>
          <w:bCs w:val="0"/>
        </w:rPr>
        <w:id w:val="2143222823"/>
        <w:placeholder>
          <w:docPart w:val="62A29FA53D794A189FC8F98525272082"/>
        </w:placeholder>
      </w:sdtPr>
      <w:sdtEndPr>
        <w:rPr>
          <w:b/>
          <w:bCs/>
        </w:rPr>
      </w:sdtEndPr>
      <w:sdtContent>
        <w:p w14:paraId="632A8DA3" w14:textId="77777777" w:rsidR="00E36E4D" w:rsidRPr="00E36E4D" w:rsidRDefault="00E36E4D" w:rsidP="00E36E4D">
          <w:pPr>
            <w:pStyle w:val="Heading1"/>
            <w:ind w:left="0"/>
            <w:contextualSpacing/>
            <w:rPr>
              <w:rFonts w:ascii="Cambria" w:hAnsi="Cambria"/>
              <w:b w:val="0"/>
              <w:bCs w:val="0"/>
            </w:rPr>
          </w:pPr>
          <w:r w:rsidRPr="00E36E4D">
            <w:rPr>
              <w:rFonts w:ascii="Cambria" w:hAnsi="Cambria"/>
              <w:b w:val="0"/>
              <w:bCs w:val="0"/>
            </w:rPr>
            <w:t>The Central Virginia Workforce Development Board (CVWDB) is committed to achieving and maintaining the status of a high-performing board by implementing strategies that prioritize accountability, collaboration, innovation, and responsiveness to workforce and economic development needs. The following actions outline the CVWDB’s approach to sustaining excellence in governance, program delivery, and community impact.</w:t>
          </w:r>
        </w:p>
        <w:p w14:paraId="72888825" w14:textId="310129DA" w:rsidR="00E36E4D" w:rsidRPr="00E36E4D" w:rsidRDefault="00E36E4D" w:rsidP="00E36E4D">
          <w:pPr>
            <w:pStyle w:val="Heading1"/>
            <w:ind w:left="0"/>
            <w:contextualSpacing/>
            <w:rPr>
              <w:rFonts w:ascii="Cambria" w:hAnsi="Cambria"/>
              <w:b w:val="0"/>
              <w:bCs w:val="0"/>
            </w:rPr>
          </w:pPr>
        </w:p>
        <w:p w14:paraId="7ADBDCCA" w14:textId="77777777" w:rsidR="00E36E4D" w:rsidRDefault="00E36E4D" w:rsidP="00E36E4D">
          <w:pPr>
            <w:pStyle w:val="Heading1"/>
            <w:spacing w:before="0"/>
            <w:ind w:left="0"/>
            <w:contextualSpacing/>
            <w:rPr>
              <w:rFonts w:ascii="Cambria" w:hAnsi="Cambria"/>
            </w:rPr>
          </w:pPr>
          <w:r w:rsidRPr="00E36E4D">
            <w:rPr>
              <w:rFonts w:ascii="Cambria" w:hAnsi="Cambria"/>
            </w:rPr>
            <w:t>Strategic Governance and Leadership</w:t>
          </w:r>
        </w:p>
        <w:p w14:paraId="42711641" w14:textId="77777777" w:rsidR="00E36E4D" w:rsidRDefault="00E36E4D" w:rsidP="00E36E4D">
          <w:pPr>
            <w:pStyle w:val="Heading1"/>
            <w:spacing w:before="0"/>
            <w:ind w:left="0"/>
            <w:contextualSpacing/>
            <w:rPr>
              <w:rFonts w:ascii="Cambria" w:hAnsi="Cambria"/>
            </w:rPr>
          </w:pPr>
        </w:p>
        <w:p w14:paraId="41B7579E" w14:textId="77777777" w:rsidR="00E36E4D" w:rsidRDefault="00E36E4D" w:rsidP="00E36E4D">
          <w:pPr>
            <w:pStyle w:val="Heading1"/>
            <w:spacing w:before="0"/>
            <w:ind w:left="0"/>
            <w:contextualSpacing/>
            <w:rPr>
              <w:rFonts w:ascii="Cambria" w:hAnsi="Cambria"/>
              <w:b w:val="0"/>
              <w:bCs w:val="0"/>
            </w:rPr>
          </w:pPr>
          <w:r w:rsidRPr="00E36E4D">
            <w:rPr>
              <w:rFonts w:ascii="Cambria" w:hAnsi="Cambria"/>
              <w:b w:val="0"/>
              <w:bCs w:val="0"/>
            </w:rPr>
            <w:t>Data-Driven Decision Making:</w:t>
          </w:r>
          <w:r>
            <w:rPr>
              <w:rFonts w:ascii="Cambria" w:hAnsi="Cambria"/>
              <w:b w:val="0"/>
              <w:bCs w:val="0"/>
            </w:rPr>
            <w:t xml:space="preserve"> </w:t>
          </w:r>
          <w:r w:rsidRPr="00E36E4D">
            <w:rPr>
              <w:rFonts w:ascii="Cambria" w:hAnsi="Cambria"/>
              <w:b w:val="0"/>
              <w:bCs w:val="0"/>
            </w:rPr>
            <w:t>The CVWDB leverages labor market information, performance metrics, and regional workforce data to guide strategic planning and decision-making processes.</w:t>
          </w:r>
          <w:r>
            <w:rPr>
              <w:rFonts w:ascii="Cambria" w:hAnsi="Cambria"/>
              <w:b w:val="0"/>
              <w:bCs w:val="0"/>
            </w:rPr>
            <w:t xml:space="preserve"> </w:t>
          </w:r>
          <w:r w:rsidRPr="00E36E4D">
            <w:rPr>
              <w:rFonts w:ascii="Cambria" w:hAnsi="Cambria"/>
              <w:b w:val="0"/>
              <w:bCs w:val="0"/>
            </w:rPr>
            <w:t>Regularly updated dashboards allow board members to monitor key indicators, such as employment rates, credential attainment, and business engagement.</w:t>
          </w:r>
        </w:p>
        <w:p w14:paraId="3D99921B" w14:textId="77777777" w:rsidR="00E36E4D" w:rsidRDefault="00E36E4D" w:rsidP="00E36E4D">
          <w:pPr>
            <w:pStyle w:val="Heading1"/>
            <w:spacing w:before="0"/>
            <w:ind w:left="0"/>
            <w:contextualSpacing/>
            <w:rPr>
              <w:rFonts w:ascii="Cambria" w:hAnsi="Cambria"/>
              <w:b w:val="0"/>
              <w:bCs w:val="0"/>
            </w:rPr>
          </w:pPr>
        </w:p>
        <w:p w14:paraId="5E9E4E41" w14:textId="77777777" w:rsidR="00E36E4D" w:rsidRDefault="00E36E4D" w:rsidP="00E36E4D">
          <w:pPr>
            <w:pStyle w:val="Heading1"/>
            <w:spacing w:before="0"/>
            <w:ind w:left="0"/>
            <w:contextualSpacing/>
            <w:rPr>
              <w:rFonts w:ascii="Cambria" w:hAnsi="Cambria"/>
              <w:b w:val="0"/>
              <w:bCs w:val="0"/>
            </w:rPr>
          </w:pPr>
          <w:r w:rsidRPr="00E36E4D">
            <w:rPr>
              <w:rFonts w:ascii="Cambria" w:hAnsi="Cambria"/>
              <w:b w:val="0"/>
              <w:bCs w:val="0"/>
            </w:rPr>
            <w:t>Focused Strategic Planning:</w:t>
          </w:r>
          <w:r>
            <w:rPr>
              <w:rFonts w:ascii="Cambria" w:hAnsi="Cambria"/>
              <w:b w:val="0"/>
              <w:bCs w:val="0"/>
            </w:rPr>
            <w:t xml:space="preserve"> </w:t>
          </w:r>
          <w:r w:rsidRPr="00E36E4D">
            <w:rPr>
              <w:rFonts w:ascii="Cambria" w:hAnsi="Cambria"/>
              <w:b w:val="0"/>
              <w:bCs w:val="0"/>
            </w:rPr>
            <w:t xml:space="preserve">The CVWDB aligns its initiatives with regional economic goals and the Virginia Combined State Plan, ensuring strategies support high-growth sectors and emerging </w:t>
          </w:r>
          <w:r w:rsidRPr="00E36E4D">
            <w:rPr>
              <w:rFonts w:ascii="Cambria" w:hAnsi="Cambria"/>
              <w:b w:val="0"/>
              <w:bCs w:val="0"/>
            </w:rPr>
            <w:lastRenderedPageBreak/>
            <w:t>opportunities.</w:t>
          </w:r>
          <w:r>
            <w:rPr>
              <w:rFonts w:ascii="Cambria" w:hAnsi="Cambria"/>
              <w:b w:val="0"/>
              <w:bCs w:val="0"/>
            </w:rPr>
            <w:t xml:space="preserve"> </w:t>
          </w:r>
          <w:r w:rsidRPr="00E36E4D">
            <w:rPr>
              <w:rFonts w:ascii="Cambria" w:hAnsi="Cambria"/>
              <w:b w:val="0"/>
              <w:bCs w:val="0"/>
            </w:rPr>
            <w:t xml:space="preserve">Ongoing evaluation of the </w:t>
          </w:r>
          <w:r w:rsidRPr="00E36E4D">
            <w:rPr>
              <w:rFonts w:ascii="Cambria" w:hAnsi="Cambria"/>
              <w:b w:val="0"/>
              <w:bCs w:val="0"/>
              <w:i/>
              <w:iCs/>
            </w:rPr>
            <w:t>Regional Workforce Roadmap</w:t>
          </w:r>
          <w:r w:rsidRPr="00E36E4D">
            <w:rPr>
              <w:rFonts w:ascii="Cambria" w:hAnsi="Cambria"/>
              <w:b w:val="0"/>
              <w:bCs w:val="0"/>
            </w:rPr>
            <w:t xml:space="preserve"> ensures adaptability to changes in economic and workforce conditions.</w:t>
          </w:r>
        </w:p>
        <w:p w14:paraId="2833F199" w14:textId="77777777" w:rsidR="00E36E4D" w:rsidRDefault="00E36E4D" w:rsidP="00E36E4D">
          <w:pPr>
            <w:pStyle w:val="Heading1"/>
            <w:spacing w:before="0"/>
            <w:ind w:left="0"/>
            <w:contextualSpacing/>
            <w:rPr>
              <w:rFonts w:ascii="Cambria" w:hAnsi="Cambria"/>
              <w:b w:val="0"/>
              <w:bCs w:val="0"/>
            </w:rPr>
          </w:pPr>
        </w:p>
        <w:p w14:paraId="663689A6" w14:textId="14F78ACD" w:rsidR="00E36E4D" w:rsidRPr="00E36E4D" w:rsidRDefault="00E36E4D" w:rsidP="00E36E4D">
          <w:pPr>
            <w:pStyle w:val="Heading1"/>
            <w:spacing w:before="0"/>
            <w:ind w:left="0"/>
            <w:contextualSpacing/>
            <w:rPr>
              <w:rFonts w:ascii="Cambria" w:hAnsi="Cambria"/>
              <w:b w:val="0"/>
              <w:bCs w:val="0"/>
            </w:rPr>
          </w:pPr>
          <w:r w:rsidRPr="00E36E4D">
            <w:rPr>
              <w:rFonts w:ascii="Cambria" w:hAnsi="Cambria"/>
              <w:b w:val="0"/>
              <w:bCs w:val="0"/>
            </w:rPr>
            <w:t>Diverse and Engaged Membership:</w:t>
          </w:r>
          <w:r>
            <w:rPr>
              <w:rFonts w:ascii="Cambria" w:hAnsi="Cambria"/>
              <w:b w:val="0"/>
              <w:bCs w:val="0"/>
            </w:rPr>
            <w:t xml:space="preserve"> </w:t>
          </w:r>
          <w:r w:rsidRPr="00E36E4D">
            <w:rPr>
              <w:rFonts w:ascii="Cambria" w:hAnsi="Cambria"/>
              <w:b w:val="0"/>
              <w:bCs w:val="0"/>
            </w:rPr>
            <w:t>The board fosters a diverse membership that includes representatives from key industries, education, economic development, and community organizations.</w:t>
          </w:r>
          <w:r>
            <w:rPr>
              <w:rFonts w:ascii="Cambria" w:hAnsi="Cambria"/>
              <w:b w:val="0"/>
              <w:bCs w:val="0"/>
            </w:rPr>
            <w:t xml:space="preserve"> </w:t>
          </w:r>
          <w:r w:rsidRPr="00E36E4D">
            <w:rPr>
              <w:rFonts w:ascii="Cambria" w:hAnsi="Cambria"/>
              <w:b w:val="0"/>
              <w:bCs w:val="0"/>
            </w:rPr>
            <w:t>Regular orientation sessions and professional development opportunities are provided to ensure members are equipped to fulfill their governance roles effectively</w:t>
          </w:r>
          <w:r w:rsidR="007F6AC7" w:rsidRPr="007F6AC7">
            <w:rPr>
              <w:rFonts w:ascii="Cambria" w:hAnsi="Cambria"/>
              <w:b w:val="0"/>
              <w:bCs w:val="0"/>
            </w:rPr>
            <w:t xml:space="preserve">. Board members are actively engaged on CVWDB committees and asked to participate in </w:t>
          </w:r>
          <w:proofErr w:type="gramStart"/>
          <w:r w:rsidR="007F6AC7" w:rsidRPr="007F6AC7">
            <w:rPr>
              <w:rFonts w:ascii="Cambria" w:hAnsi="Cambria"/>
              <w:b w:val="0"/>
              <w:bCs w:val="0"/>
            </w:rPr>
            <w:t>the youth program</w:t>
          </w:r>
          <w:proofErr w:type="gramEnd"/>
          <w:r w:rsidR="007F6AC7" w:rsidRPr="007F6AC7">
            <w:rPr>
              <w:rFonts w:ascii="Cambria" w:hAnsi="Cambria"/>
              <w:b w:val="0"/>
              <w:bCs w:val="0"/>
            </w:rPr>
            <w:t xml:space="preserve"> or events that promote skilled careers.</w:t>
          </w:r>
        </w:p>
        <w:p w14:paraId="554B9C98" w14:textId="332F19E5" w:rsidR="00E36E4D" w:rsidRPr="00E36E4D" w:rsidRDefault="00E36E4D" w:rsidP="00E36E4D">
          <w:pPr>
            <w:pStyle w:val="Heading1"/>
            <w:ind w:left="0"/>
            <w:contextualSpacing/>
            <w:rPr>
              <w:rFonts w:ascii="Cambria" w:hAnsi="Cambria"/>
              <w:b w:val="0"/>
              <w:bCs w:val="0"/>
            </w:rPr>
          </w:pPr>
        </w:p>
        <w:p w14:paraId="50C3444A" w14:textId="77777777" w:rsidR="00E36E4D" w:rsidRDefault="00E36E4D" w:rsidP="00E36E4D">
          <w:pPr>
            <w:pStyle w:val="Heading1"/>
            <w:spacing w:before="0"/>
            <w:ind w:left="0"/>
            <w:contextualSpacing/>
            <w:rPr>
              <w:rFonts w:ascii="Cambria" w:hAnsi="Cambria"/>
            </w:rPr>
          </w:pPr>
          <w:r w:rsidRPr="00E36E4D">
            <w:rPr>
              <w:rFonts w:ascii="Cambria" w:hAnsi="Cambria"/>
            </w:rPr>
            <w:t>Operational Excellence</w:t>
          </w:r>
        </w:p>
        <w:p w14:paraId="44F31D05" w14:textId="77777777" w:rsidR="00E36E4D" w:rsidRDefault="00E36E4D" w:rsidP="00E36E4D">
          <w:pPr>
            <w:pStyle w:val="Heading1"/>
            <w:spacing w:before="0"/>
            <w:ind w:left="0"/>
            <w:contextualSpacing/>
            <w:rPr>
              <w:rFonts w:ascii="Cambria" w:hAnsi="Cambria"/>
            </w:rPr>
          </w:pPr>
        </w:p>
        <w:p w14:paraId="68FF254B" w14:textId="0651A80A" w:rsidR="00E36E4D" w:rsidRDefault="00E36E4D" w:rsidP="00E36E4D">
          <w:pPr>
            <w:pStyle w:val="Heading1"/>
            <w:spacing w:before="0"/>
            <w:ind w:left="0"/>
            <w:contextualSpacing/>
            <w:rPr>
              <w:rFonts w:ascii="Cambria" w:hAnsi="Cambria"/>
              <w:b w:val="0"/>
              <w:bCs w:val="0"/>
            </w:rPr>
          </w:pPr>
          <w:r w:rsidRPr="00E36E4D">
            <w:rPr>
              <w:rFonts w:ascii="Cambria" w:hAnsi="Cambria"/>
              <w:b w:val="0"/>
              <w:bCs w:val="0"/>
            </w:rPr>
            <w:t>Partner Collaboration:</w:t>
          </w:r>
          <w:r>
            <w:rPr>
              <w:rFonts w:ascii="Cambria" w:hAnsi="Cambria"/>
              <w:b w:val="0"/>
              <w:bCs w:val="0"/>
            </w:rPr>
            <w:t xml:space="preserve"> </w:t>
          </w:r>
          <w:r w:rsidRPr="00E36E4D">
            <w:rPr>
              <w:rFonts w:ascii="Cambria" w:hAnsi="Cambria"/>
              <w:b w:val="0"/>
              <w:bCs w:val="0"/>
            </w:rPr>
            <w:t>The CVWDB works closely with core partners, including the Virginia</w:t>
          </w:r>
          <w:r>
            <w:rPr>
              <w:rFonts w:ascii="Cambria" w:hAnsi="Cambria"/>
              <w:b w:val="0"/>
              <w:bCs w:val="0"/>
            </w:rPr>
            <w:t xml:space="preserve"> Department of Workforce Development and Advancement (Virginia Works), Virginia</w:t>
          </w:r>
          <w:r w:rsidRPr="00E36E4D">
            <w:rPr>
              <w:rFonts w:ascii="Cambria" w:hAnsi="Cambria"/>
              <w:b w:val="0"/>
              <w:bCs w:val="0"/>
            </w:rPr>
            <w:t xml:space="preserve"> Employment Commission (VEC), Department for Aging and Rehabilitative Services (DARS), Adult and Career Education (ACE), </w:t>
          </w:r>
          <w:r w:rsidR="007F6AC7">
            <w:rPr>
              <w:rFonts w:ascii="Cambria" w:hAnsi="Cambria"/>
              <w:b w:val="0"/>
              <w:bCs w:val="0"/>
            </w:rPr>
            <w:t xml:space="preserve">JobCorps, </w:t>
          </w:r>
          <w:r w:rsidRPr="00E36E4D">
            <w:rPr>
              <w:rFonts w:ascii="Cambria" w:hAnsi="Cambria"/>
              <w:b w:val="0"/>
              <w:bCs w:val="0"/>
            </w:rPr>
            <w:t>and local economic development agencies, to deliver integrated workforce services.</w:t>
          </w:r>
          <w:r>
            <w:rPr>
              <w:rFonts w:ascii="Cambria" w:hAnsi="Cambria"/>
              <w:b w:val="0"/>
              <w:bCs w:val="0"/>
            </w:rPr>
            <w:t xml:space="preserve"> </w:t>
          </w:r>
          <w:r w:rsidRPr="00E36E4D">
            <w:rPr>
              <w:rFonts w:ascii="Cambria" w:hAnsi="Cambria"/>
              <w:b w:val="0"/>
              <w:bCs w:val="0"/>
            </w:rPr>
            <w:t>The Business Services Team facilitates employer engagement and ensures alignment of training programs with industry needs.</w:t>
          </w:r>
        </w:p>
        <w:p w14:paraId="70697F74" w14:textId="77777777" w:rsidR="00E36E4D" w:rsidRDefault="00E36E4D" w:rsidP="00E36E4D">
          <w:pPr>
            <w:pStyle w:val="Heading1"/>
            <w:spacing w:before="0"/>
            <w:ind w:left="0"/>
            <w:contextualSpacing/>
            <w:rPr>
              <w:rFonts w:ascii="Cambria" w:hAnsi="Cambria"/>
              <w:b w:val="0"/>
              <w:bCs w:val="0"/>
            </w:rPr>
          </w:pPr>
        </w:p>
        <w:p w14:paraId="6FB04376" w14:textId="77777777" w:rsidR="00E36E4D" w:rsidRDefault="00E36E4D" w:rsidP="00E36E4D">
          <w:pPr>
            <w:pStyle w:val="Heading1"/>
            <w:spacing w:before="0"/>
            <w:ind w:left="0"/>
            <w:contextualSpacing/>
            <w:rPr>
              <w:rFonts w:ascii="Cambria" w:hAnsi="Cambria"/>
              <w:b w:val="0"/>
              <w:bCs w:val="0"/>
            </w:rPr>
          </w:pPr>
          <w:r w:rsidRPr="00E36E4D">
            <w:rPr>
              <w:rFonts w:ascii="Cambria" w:hAnsi="Cambria"/>
              <w:b w:val="0"/>
              <w:bCs w:val="0"/>
            </w:rPr>
            <w:t>Continuous Improvement:</w:t>
          </w:r>
          <w:r>
            <w:rPr>
              <w:rFonts w:ascii="Cambria" w:hAnsi="Cambria"/>
              <w:b w:val="0"/>
              <w:bCs w:val="0"/>
            </w:rPr>
            <w:t xml:space="preserve"> </w:t>
          </w:r>
          <w:r w:rsidRPr="00E36E4D">
            <w:rPr>
              <w:rFonts w:ascii="Cambria" w:hAnsi="Cambria"/>
              <w:b w:val="0"/>
              <w:bCs w:val="0"/>
            </w:rPr>
            <w:t>The board conducts regular performance reviews of programs, providers, and one-stop operations to identify areas for improvement and implement corrective actions as needed.</w:t>
          </w:r>
          <w:r>
            <w:rPr>
              <w:rFonts w:ascii="Cambria" w:hAnsi="Cambria"/>
              <w:b w:val="0"/>
              <w:bCs w:val="0"/>
            </w:rPr>
            <w:t xml:space="preserve"> </w:t>
          </w:r>
          <w:r w:rsidRPr="00E36E4D">
            <w:rPr>
              <w:rFonts w:ascii="Cambria" w:hAnsi="Cambria"/>
              <w:b w:val="0"/>
              <w:bCs w:val="0"/>
            </w:rPr>
            <w:t>Monitoring and oversight mechanisms ensure compliance with WIOA regulations and alignment with performance benchmarks.</w:t>
          </w:r>
        </w:p>
        <w:p w14:paraId="4F7E5B27" w14:textId="77777777" w:rsidR="00E36E4D" w:rsidRDefault="00E36E4D" w:rsidP="00E36E4D">
          <w:pPr>
            <w:pStyle w:val="Heading1"/>
            <w:spacing w:before="0"/>
            <w:ind w:left="0"/>
            <w:contextualSpacing/>
            <w:rPr>
              <w:rFonts w:ascii="Cambria" w:hAnsi="Cambria"/>
              <w:b w:val="0"/>
              <w:bCs w:val="0"/>
            </w:rPr>
          </w:pPr>
        </w:p>
        <w:p w14:paraId="21AF4940" w14:textId="279E0C9B" w:rsidR="00E36E4D" w:rsidRPr="00E36E4D" w:rsidRDefault="00E36E4D" w:rsidP="00E36E4D">
          <w:pPr>
            <w:pStyle w:val="Heading1"/>
            <w:spacing w:before="0"/>
            <w:ind w:left="0"/>
            <w:contextualSpacing/>
            <w:rPr>
              <w:rFonts w:ascii="Cambria" w:hAnsi="Cambria"/>
              <w:b w:val="0"/>
              <w:bCs w:val="0"/>
            </w:rPr>
          </w:pPr>
          <w:r w:rsidRPr="00E36E4D">
            <w:rPr>
              <w:rFonts w:ascii="Cambria" w:hAnsi="Cambria"/>
              <w:b w:val="0"/>
              <w:bCs w:val="0"/>
            </w:rPr>
            <w:t>Innovative Service Delivery:</w:t>
          </w:r>
          <w:r>
            <w:rPr>
              <w:rFonts w:ascii="Cambria" w:hAnsi="Cambria"/>
              <w:b w:val="0"/>
              <w:bCs w:val="0"/>
            </w:rPr>
            <w:t xml:space="preserve"> </w:t>
          </w:r>
          <w:r w:rsidRPr="00E36E4D">
            <w:rPr>
              <w:rFonts w:ascii="Cambria" w:hAnsi="Cambria"/>
              <w:b w:val="0"/>
              <w:bCs w:val="0"/>
            </w:rPr>
            <w:t>Investments in technology, such as virtual career services and online training platforms, expand access to workforce development programs.</w:t>
          </w:r>
          <w:r>
            <w:rPr>
              <w:rFonts w:ascii="Cambria" w:hAnsi="Cambria"/>
              <w:b w:val="0"/>
              <w:bCs w:val="0"/>
            </w:rPr>
            <w:t xml:space="preserve"> </w:t>
          </w:r>
          <w:r w:rsidRPr="00E36E4D">
            <w:rPr>
              <w:rFonts w:ascii="Cambria" w:hAnsi="Cambria"/>
              <w:b w:val="0"/>
              <w:bCs w:val="0"/>
            </w:rPr>
            <w:t>Initiatives like the Educator Workforce Academy and Worlds of Opportunity Career Expo foster collaboration between education and industry, preparing the workforce of tomorrow.</w:t>
          </w:r>
        </w:p>
        <w:p w14:paraId="5C99DF4F" w14:textId="50BE64D5" w:rsidR="00E36E4D" w:rsidRPr="00E36E4D" w:rsidRDefault="00E36E4D" w:rsidP="00E36E4D">
          <w:pPr>
            <w:pStyle w:val="Heading1"/>
            <w:ind w:left="0"/>
            <w:contextualSpacing/>
            <w:rPr>
              <w:rFonts w:ascii="Cambria" w:hAnsi="Cambria"/>
              <w:b w:val="0"/>
              <w:bCs w:val="0"/>
            </w:rPr>
          </w:pPr>
        </w:p>
        <w:p w14:paraId="63D33498" w14:textId="77777777" w:rsidR="00E36E4D" w:rsidRPr="00E36E4D" w:rsidRDefault="00E36E4D" w:rsidP="00E36E4D">
          <w:pPr>
            <w:pStyle w:val="Heading1"/>
            <w:spacing w:before="0"/>
            <w:ind w:left="0"/>
            <w:contextualSpacing/>
            <w:rPr>
              <w:rFonts w:ascii="Cambria" w:hAnsi="Cambria"/>
            </w:rPr>
          </w:pPr>
          <w:r w:rsidRPr="00E36E4D">
            <w:rPr>
              <w:rFonts w:ascii="Cambria" w:hAnsi="Cambria"/>
            </w:rPr>
            <w:t>Accountability and Transparency</w:t>
          </w:r>
        </w:p>
        <w:p w14:paraId="5C0177E7" w14:textId="77777777" w:rsidR="00E36E4D" w:rsidRDefault="00E36E4D" w:rsidP="00E36E4D">
          <w:pPr>
            <w:pStyle w:val="Heading1"/>
            <w:spacing w:before="0"/>
            <w:ind w:left="0"/>
            <w:contextualSpacing/>
            <w:rPr>
              <w:rFonts w:ascii="Cambria" w:hAnsi="Cambria"/>
              <w:b w:val="0"/>
              <w:bCs w:val="0"/>
            </w:rPr>
          </w:pPr>
        </w:p>
        <w:p w14:paraId="443A04E3" w14:textId="77777777" w:rsidR="00E36E4D" w:rsidRDefault="00E36E4D" w:rsidP="00E36E4D">
          <w:pPr>
            <w:pStyle w:val="Heading1"/>
            <w:spacing w:before="0"/>
            <w:ind w:left="0"/>
            <w:contextualSpacing/>
            <w:rPr>
              <w:rFonts w:ascii="Cambria" w:hAnsi="Cambria"/>
              <w:b w:val="0"/>
              <w:bCs w:val="0"/>
            </w:rPr>
          </w:pPr>
          <w:r w:rsidRPr="00E36E4D">
            <w:rPr>
              <w:rFonts w:ascii="Cambria" w:hAnsi="Cambria"/>
              <w:b w:val="0"/>
              <w:bCs w:val="0"/>
            </w:rPr>
            <w:t>Performance Accountability:</w:t>
          </w:r>
          <w:r>
            <w:rPr>
              <w:rFonts w:ascii="Cambria" w:hAnsi="Cambria"/>
              <w:b w:val="0"/>
              <w:bCs w:val="0"/>
            </w:rPr>
            <w:t xml:space="preserve"> </w:t>
          </w:r>
          <w:r w:rsidRPr="00E36E4D">
            <w:rPr>
              <w:rFonts w:ascii="Cambria" w:hAnsi="Cambria"/>
              <w:b w:val="0"/>
              <w:bCs w:val="0"/>
            </w:rPr>
            <w:t>The CVWDB consistently meets or exceeds WIOA performance measures, including employment rates, credential attainment, measurable skills gains, and customer satisfaction.</w:t>
          </w:r>
          <w:r>
            <w:rPr>
              <w:rFonts w:ascii="Cambria" w:hAnsi="Cambria"/>
              <w:b w:val="0"/>
              <w:bCs w:val="0"/>
            </w:rPr>
            <w:t xml:space="preserve"> </w:t>
          </w:r>
          <w:r w:rsidRPr="00E36E4D">
            <w:rPr>
              <w:rFonts w:ascii="Cambria" w:hAnsi="Cambria"/>
              <w:b w:val="0"/>
              <w:bCs w:val="0"/>
            </w:rPr>
            <w:t>The board tracks expenditures to ensure the timely and efficient use of WIOA funds.</w:t>
          </w:r>
        </w:p>
        <w:p w14:paraId="52049279" w14:textId="77777777" w:rsidR="00E36E4D" w:rsidRDefault="00E36E4D" w:rsidP="00E36E4D">
          <w:pPr>
            <w:pStyle w:val="Heading1"/>
            <w:spacing w:before="0"/>
            <w:ind w:left="0"/>
            <w:contextualSpacing/>
            <w:rPr>
              <w:rFonts w:ascii="Cambria" w:hAnsi="Cambria"/>
              <w:b w:val="0"/>
              <w:bCs w:val="0"/>
            </w:rPr>
          </w:pPr>
        </w:p>
        <w:p w14:paraId="7D18D929" w14:textId="77777777" w:rsidR="00E36E4D" w:rsidRDefault="00E36E4D" w:rsidP="00E36E4D">
          <w:pPr>
            <w:pStyle w:val="Heading1"/>
            <w:spacing w:before="0"/>
            <w:ind w:left="0"/>
            <w:contextualSpacing/>
            <w:rPr>
              <w:rFonts w:ascii="Cambria" w:hAnsi="Cambria"/>
              <w:b w:val="0"/>
              <w:bCs w:val="0"/>
            </w:rPr>
          </w:pPr>
          <w:r w:rsidRPr="00E36E4D">
            <w:rPr>
              <w:rFonts w:ascii="Cambria" w:hAnsi="Cambria"/>
              <w:b w:val="0"/>
              <w:bCs w:val="0"/>
            </w:rPr>
            <w:t>Stakeholder Engagement:</w:t>
          </w:r>
          <w:r>
            <w:rPr>
              <w:rFonts w:ascii="Cambria" w:hAnsi="Cambria"/>
              <w:b w:val="0"/>
              <w:bCs w:val="0"/>
            </w:rPr>
            <w:t xml:space="preserve"> </w:t>
          </w:r>
          <w:r w:rsidRPr="00E36E4D">
            <w:rPr>
              <w:rFonts w:ascii="Cambria" w:hAnsi="Cambria"/>
              <w:b w:val="0"/>
              <w:bCs w:val="0"/>
            </w:rPr>
            <w:t>Regular public meetings, stakeholder surveys, and community outreach events provide transparency and gather input to refine programs and policies.</w:t>
          </w:r>
        </w:p>
        <w:p w14:paraId="3EE17259" w14:textId="77777777" w:rsidR="00E36E4D" w:rsidRDefault="00E36E4D" w:rsidP="00E36E4D">
          <w:pPr>
            <w:pStyle w:val="Heading1"/>
            <w:spacing w:before="0"/>
            <w:ind w:left="0"/>
            <w:contextualSpacing/>
            <w:rPr>
              <w:rFonts w:ascii="Cambria" w:hAnsi="Cambria"/>
              <w:b w:val="0"/>
              <w:bCs w:val="0"/>
            </w:rPr>
          </w:pPr>
        </w:p>
        <w:p w14:paraId="04442CC1" w14:textId="48C054BF" w:rsidR="00E36E4D" w:rsidRPr="00E36E4D" w:rsidRDefault="00E36E4D" w:rsidP="00E36E4D">
          <w:pPr>
            <w:pStyle w:val="Heading1"/>
            <w:spacing w:before="0"/>
            <w:ind w:left="0"/>
            <w:contextualSpacing/>
            <w:rPr>
              <w:rFonts w:ascii="Cambria" w:hAnsi="Cambria"/>
              <w:b w:val="0"/>
              <w:bCs w:val="0"/>
            </w:rPr>
          </w:pPr>
          <w:r w:rsidRPr="00E36E4D">
            <w:rPr>
              <w:rFonts w:ascii="Cambria" w:hAnsi="Cambria"/>
              <w:b w:val="0"/>
              <w:bCs w:val="0"/>
            </w:rPr>
            <w:t>Compliance and Reporting:</w:t>
          </w:r>
          <w:r>
            <w:rPr>
              <w:rFonts w:ascii="Cambria" w:hAnsi="Cambria"/>
              <w:b w:val="0"/>
              <w:bCs w:val="0"/>
            </w:rPr>
            <w:t xml:space="preserve"> </w:t>
          </w:r>
          <w:r w:rsidRPr="00E36E4D">
            <w:rPr>
              <w:rFonts w:ascii="Cambria" w:hAnsi="Cambria"/>
              <w:b w:val="0"/>
              <w:bCs w:val="0"/>
            </w:rPr>
            <w:t>The board ensures full compliance with federal, state, and local laws, including WIOA Section 188 and Sunshine Provisions.</w:t>
          </w:r>
          <w:r>
            <w:rPr>
              <w:rFonts w:ascii="Cambria" w:hAnsi="Cambria"/>
              <w:b w:val="0"/>
              <w:bCs w:val="0"/>
            </w:rPr>
            <w:t xml:space="preserve"> </w:t>
          </w:r>
          <w:r w:rsidRPr="00E36E4D">
            <w:rPr>
              <w:rFonts w:ascii="Cambria" w:hAnsi="Cambria"/>
              <w:b w:val="0"/>
              <w:bCs w:val="0"/>
            </w:rPr>
            <w:t>Detailed reporting on financial and programmatic performance promotes accountability and trust.</w:t>
          </w:r>
        </w:p>
        <w:p w14:paraId="4675A062" w14:textId="607A593D" w:rsidR="00E36E4D" w:rsidRPr="00E36E4D" w:rsidRDefault="00E36E4D" w:rsidP="00E36E4D">
          <w:pPr>
            <w:pStyle w:val="Heading1"/>
            <w:ind w:left="0"/>
            <w:contextualSpacing/>
            <w:rPr>
              <w:rFonts w:ascii="Cambria" w:hAnsi="Cambria"/>
              <w:b w:val="0"/>
              <w:bCs w:val="0"/>
            </w:rPr>
          </w:pPr>
        </w:p>
        <w:p w14:paraId="2996B941" w14:textId="77777777" w:rsidR="00E36E4D" w:rsidRPr="00E36E4D" w:rsidRDefault="00E36E4D" w:rsidP="00E36E4D">
          <w:pPr>
            <w:pStyle w:val="Heading1"/>
            <w:spacing w:before="0"/>
            <w:ind w:left="0"/>
            <w:contextualSpacing/>
            <w:rPr>
              <w:rFonts w:ascii="Cambria" w:hAnsi="Cambria"/>
            </w:rPr>
          </w:pPr>
          <w:r w:rsidRPr="00E36E4D">
            <w:rPr>
              <w:rFonts w:ascii="Cambria" w:hAnsi="Cambria"/>
            </w:rPr>
            <w:t>Capacity Building and Innovation</w:t>
          </w:r>
        </w:p>
        <w:p w14:paraId="423B26A7" w14:textId="77777777" w:rsidR="00E36E4D" w:rsidRDefault="00E36E4D" w:rsidP="00E36E4D">
          <w:pPr>
            <w:pStyle w:val="Heading1"/>
            <w:spacing w:before="0"/>
            <w:ind w:left="0"/>
            <w:contextualSpacing/>
            <w:rPr>
              <w:rFonts w:ascii="Cambria" w:hAnsi="Cambria"/>
              <w:b w:val="0"/>
              <w:bCs w:val="0"/>
            </w:rPr>
          </w:pPr>
        </w:p>
        <w:p w14:paraId="3300D387" w14:textId="77777777" w:rsidR="00E36E4D" w:rsidRDefault="00E36E4D" w:rsidP="00E36E4D">
          <w:pPr>
            <w:pStyle w:val="Heading1"/>
            <w:spacing w:before="0"/>
            <w:ind w:left="0"/>
            <w:contextualSpacing/>
            <w:rPr>
              <w:rFonts w:ascii="Cambria" w:hAnsi="Cambria"/>
              <w:b w:val="0"/>
              <w:bCs w:val="0"/>
            </w:rPr>
          </w:pPr>
          <w:r w:rsidRPr="00E36E4D">
            <w:rPr>
              <w:rFonts w:ascii="Cambria" w:hAnsi="Cambria"/>
              <w:b w:val="0"/>
              <w:bCs w:val="0"/>
            </w:rPr>
            <w:t>Staff Development:</w:t>
          </w:r>
          <w:r>
            <w:rPr>
              <w:rFonts w:ascii="Cambria" w:hAnsi="Cambria"/>
              <w:b w:val="0"/>
              <w:bCs w:val="0"/>
            </w:rPr>
            <w:t xml:space="preserve"> </w:t>
          </w:r>
          <w:r w:rsidRPr="00E36E4D">
            <w:rPr>
              <w:rFonts w:ascii="Cambria" w:hAnsi="Cambria"/>
              <w:b w:val="0"/>
              <w:bCs w:val="0"/>
            </w:rPr>
            <w:t>Workforce staff and board members participate in ongoing professional development to stay informed about industry trends, labor market dynamics, and best practices in workforce development.</w:t>
          </w:r>
        </w:p>
        <w:p w14:paraId="700E2782" w14:textId="77777777" w:rsidR="00E36E4D" w:rsidRDefault="00E36E4D" w:rsidP="00E36E4D">
          <w:pPr>
            <w:pStyle w:val="Heading1"/>
            <w:spacing w:before="0"/>
            <w:ind w:left="0"/>
            <w:contextualSpacing/>
            <w:rPr>
              <w:rFonts w:ascii="Cambria" w:hAnsi="Cambria"/>
              <w:b w:val="0"/>
              <w:bCs w:val="0"/>
            </w:rPr>
          </w:pPr>
        </w:p>
        <w:p w14:paraId="5CB2F0D4" w14:textId="77777777" w:rsidR="00E36E4D" w:rsidRDefault="00E36E4D" w:rsidP="00E36E4D">
          <w:pPr>
            <w:pStyle w:val="Heading1"/>
            <w:spacing w:before="0"/>
            <w:ind w:left="0"/>
            <w:contextualSpacing/>
            <w:rPr>
              <w:rFonts w:ascii="Cambria" w:hAnsi="Cambria"/>
              <w:b w:val="0"/>
              <w:bCs w:val="0"/>
            </w:rPr>
          </w:pPr>
          <w:r w:rsidRPr="00E36E4D">
            <w:rPr>
              <w:rFonts w:ascii="Cambria" w:hAnsi="Cambria"/>
              <w:b w:val="0"/>
              <w:bCs w:val="0"/>
            </w:rPr>
            <w:lastRenderedPageBreak/>
            <w:t>Pursuit of Additional Funding:</w:t>
          </w:r>
          <w:r>
            <w:rPr>
              <w:rFonts w:ascii="Cambria" w:hAnsi="Cambria"/>
              <w:b w:val="0"/>
              <w:bCs w:val="0"/>
            </w:rPr>
            <w:t xml:space="preserve"> </w:t>
          </w:r>
          <w:r w:rsidRPr="00E36E4D">
            <w:rPr>
              <w:rFonts w:ascii="Cambria" w:hAnsi="Cambria"/>
              <w:b w:val="0"/>
              <w:bCs w:val="0"/>
            </w:rPr>
            <w:t>The board actively seeks additional funding opportunities, including federal and state grants, philanthropic support, and private-sector partnerships, to enhance program capacity and innovation.</w:t>
          </w:r>
        </w:p>
        <w:p w14:paraId="1087D693" w14:textId="77777777" w:rsidR="00E36E4D" w:rsidRDefault="00E36E4D" w:rsidP="00E36E4D">
          <w:pPr>
            <w:pStyle w:val="Heading1"/>
            <w:spacing w:before="0"/>
            <w:ind w:left="0"/>
            <w:contextualSpacing/>
            <w:rPr>
              <w:rFonts w:ascii="Cambria" w:hAnsi="Cambria"/>
              <w:b w:val="0"/>
              <w:bCs w:val="0"/>
            </w:rPr>
          </w:pPr>
        </w:p>
        <w:p w14:paraId="2B04C4DF" w14:textId="270F9875" w:rsidR="00E36E4D" w:rsidRPr="00E36E4D" w:rsidRDefault="00E36E4D" w:rsidP="00E36E4D">
          <w:pPr>
            <w:pStyle w:val="Heading1"/>
            <w:spacing w:before="0"/>
            <w:ind w:left="0"/>
            <w:contextualSpacing/>
            <w:rPr>
              <w:rFonts w:ascii="Cambria" w:hAnsi="Cambria"/>
              <w:b w:val="0"/>
              <w:bCs w:val="0"/>
            </w:rPr>
          </w:pPr>
          <w:r w:rsidRPr="00E36E4D">
            <w:rPr>
              <w:rFonts w:ascii="Cambria" w:hAnsi="Cambria"/>
              <w:b w:val="0"/>
              <w:bCs w:val="0"/>
            </w:rPr>
            <w:t>Adoption of Best Practices:</w:t>
          </w:r>
          <w:r>
            <w:rPr>
              <w:rFonts w:ascii="Cambria" w:hAnsi="Cambria"/>
              <w:b w:val="0"/>
              <w:bCs w:val="0"/>
            </w:rPr>
            <w:t xml:space="preserve"> </w:t>
          </w:r>
          <w:r w:rsidRPr="00E36E4D">
            <w:rPr>
              <w:rFonts w:ascii="Cambria" w:hAnsi="Cambria"/>
              <w:b w:val="0"/>
              <w:bCs w:val="0"/>
            </w:rPr>
            <w:t>The CVWDB regularly evaluates national and regional best practices to incorporate innovative approaches to workforce development and employer engagement.</w:t>
          </w:r>
        </w:p>
        <w:p w14:paraId="28C0194F" w14:textId="71017973" w:rsidR="000F41F5" w:rsidRPr="00D23737" w:rsidRDefault="00000000" w:rsidP="000F41F5">
          <w:pPr>
            <w:pStyle w:val="Heading1"/>
            <w:spacing w:before="0"/>
            <w:ind w:left="0"/>
            <w:contextualSpacing/>
            <w:rPr>
              <w:rFonts w:ascii="Cambria" w:eastAsiaTheme="minorHAnsi" w:hAnsi="Cambria"/>
              <w:b w:val="0"/>
              <w:bCs w:val="0"/>
              <w:sz w:val="22"/>
              <w:szCs w:val="22"/>
            </w:rPr>
          </w:pPr>
        </w:p>
      </w:sdtContent>
    </w:sdt>
    <w:p w14:paraId="664178EA" w14:textId="77777777" w:rsidR="007D7BA4" w:rsidRPr="00D23737" w:rsidRDefault="007D7BA4" w:rsidP="00154746">
      <w:pPr>
        <w:spacing w:after="0" w:line="240" w:lineRule="auto"/>
        <w:contextualSpacing/>
        <w:rPr>
          <w:rFonts w:ascii="Cambria" w:hAnsi="Cambria"/>
          <w:b/>
        </w:rPr>
      </w:pPr>
    </w:p>
    <w:tbl>
      <w:tblPr>
        <w:tblStyle w:val="TableGrid"/>
        <w:tblW w:w="0" w:type="auto"/>
        <w:tblLook w:val="04A0" w:firstRow="1" w:lastRow="0" w:firstColumn="1" w:lastColumn="0" w:noHBand="0" w:noVBand="1"/>
      </w:tblPr>
      <w:tblGrid>
        <w:gridCol w:w="10070"/>
      </w:tblGrid>
      <w:tr w:rsidR="00154746" w:rsidRPr="00D23737" w14:paraId="38B07660" w14:textId="77777777" w:rsidTr="00C70B79">
        <w:tc>
          <w:tcPr>
            <w:tcW w:w="10296" w:type="dxa"/>
          </w:tcPr>
          <w:p w14:paraId="12D02FD9" w14:textId="5196640D" w:rsidR="00154746" w:rsidRPr="007D7BA4" w:rsidRDefault="009E5AB7" w:rsidP="007D7BA4">
            <w:pPr>
              <w:pStyle w:val="Heading1"/>
              <w:spacing w:before="0"/>
              <w:ind w:left="0"/>
              <w:contextualSpacing/>
              <w:jc w:val="both"/>
              <w:rPr>
                <w:rFonts w:ascii="Cambria" w:hAnsi="Cambria"/>
                <w:b w:val="0"/>
              </w:rPr>
            </w:pPr>
            <w:r w:rsidRPr="007D7BA4">
              <w:rPr>
                <w:rFonts w:ascii="Cambria" w:hAnsi="Cambria"/>
                <w:b w:val="0"/>
              </w:rPr>
              <w:t>5.</w:t>
            </w:r>
            <w:r w:rsidR="000F41F5" w:rsidRPr="007D7BA4">
              <w:rPr>
                <w:rFonts w:ascii="Cambria" w:hAnsi="Cambria"/>
                <w:b w:val="0"/>
              </w:rPr>
              <w:t>11</w:t>
            </w:r>
            <w:r w:rsidR="00154746" w:rsidRPr="007D7BA4">
              <w:rPr>
                <w:rFonts w:ascii="Cambria" w:hAnsi="Cambria"/>
                <w:b w:val="0"/>
              </w:rPr>
              <w:t xml:space="preserve"> Describe the process for getting input into the development of the local </w:t>
            </w:r>
            <w:r w:rsidR="00C53ED1" w:rsidRPr="007D7BA4">
              <w:rPr>
                <w:rFonts w:ascii="Cambria" w:hAnsi="Cambria"/>
                <w:b w:val="0"/>
              </w:rPr>
              <w:t xml:space="preserve">plan </w:t>
            </w:r>
            <w:r w:rsidR="00154746" w:rsidRPr="007D7BA4">
              <w:rPr>
                <w:rFonts w:ascii="Cambria" w:hAnsi="Cambria"/>
                <w:b w:val="0"/>
              </w:rPr>
              <w:t>and providing public comment opportunity prior to submission</w:t>
            </w:r>
            <w:r w:rsidR="00C53ED1" w:rsidRPr="007D7BA4">
              <w:rPr>
                <w:rFonts w:ascii="Cambria" w:hAnsi="Cambria"/>
                <w:b w:val="0"/>
              </w:rPr>
              <w:t xml:space="preserve">. </w:t>
            </w:r>
            <w:r w:rsidR="00154746" w:rsidRPr="007D7BA4">
              <w:rPr>
                <w:rFonts w:ascii="Cambria" w:hAnsi="Cambria"/>
                <w:b w:val="0"/>
              </w:rPr>
              <w:t>Be sure to address how members of the public, including representatives of business, labor organizations, and education were given an opportunity to provide comments on the local plan. If any comments received that represent disagreement with the plan were received, please include those comments here. [WIOA Sec. 108(</w:t>
            </w:r>
            <w:r w:rsidR="00F4546C" w:rsidRPr="007D7BA4">
              <w:rPr>
                <w:rFonts w:ascii="Cambria" w:hAnsi="Cambria"/>
                <w:b w:val="0"/>
              </w:rPr>
              <w:t>d)</w:t>
            </w:r>
            <w:r w:rsidR="00154746" w:rsidRPr="007D7BA4">
              <w:rPr>
                <w:rFonts w:ascii="Cambria" w:hAnsi="Cambria"/>
                <w:b w:val="0"/>
              </w:rPr>
              <w:t>]</w:t>
            </w:r>
          </w:p>
          <w:p w14:paraId="57C8429D" w14:textId="77777777" w:rsidR="00FE39FE" w:rsidRPr="00D23737" w:rsidRDefault="00FE39FE" w:rsidP="00C70B79">
            <w:pPr>
              <w:pStyle w:val="Heading1"/>
              <w:spacing w:before="0"/>
              <w:ind w:left="0"/>
              <w:contextualSpacing/>
              <w:rPr>
                <w:rFonts w:ascii="Cambria" w:hAnsi="Cambria"/>
                <w:b w:val="0"/>
                <w:sz w:val="22"/>
                <w:szCs w:val="22"/>
              </w:rPr>
            </w:pPr>
          </w:p>
        </w:tc>
      </w:tr>
    </w:tbl>
    <w:sdt>
      <w:sdtPr>
        <w:rPr>
          <w:rFonts w:ascii="Cambria" w:hAnsi="Cambria"/>
        </w:rPr>
        <w:id w:val="1418510956"/>
        <w:placeholder>
          <w:docPart w:val="3C612F66B4214C4398735FE955296DB9"/>
        </w:placeholder>
      </w:sdtPr>
      <w:sdtContent>
        <w:p w14:paraId="3477D48C" w14:textId="432D8C8D" w:rsidR="00787228" w:rsidRPr="00787228" w:rsidRDefault="00787228" w:rsidP="00787228">
          <w:pPr>
            <w:pStyle w:val="Heading1"/>
            <w:ind w:left="0"/>
            <w:contextualSpacing/>
            <w:rPr>
              <w:rFonts w:asciiTheme="majorHAnsi" w:hAnsiTheme="majorHAnsi"/>
              <w:b w:val="0"/>
              <w:bCs w:val="0"/>
              <w:color w:val="FF0000"/>
            </w:rPr>
          </w:pPr>
          <w:r w:rsidRPr="00787228">
            <w:rPr>
              <w:rFonts w:asciiTheme="majorHAnsi" w:hAnsiTheme="majorHAnsi"/>
              <w:b w:val="0"/>
              <w:bCs w:val="0"/>
              <w:color w:val="FF0000"/>
            </w:rPr>
            <w:t>A draft of the Local Workforce Development Area (LWDA) VII Local Plan for PY 2024 – 2028 was made available for public comment December 20, 2024.</w:t>
          </w:r>
          <w:r w:rsidR="002B16B5">
            <w:rPr>
              <w:rFonts w:asciiTheme="majorHAnsi" w:hAnsiTheme="majorHAnsi"/>
              <w:b w:val="0"/>
              <w:bCs w:val="0"/>
              <w:color w:val="FF0000"/>
            </w:rPr>
            <w:t xml:space="preserve"> </w:t>
          </w:r>
          <w:r w:rsidRPr="00787228">
            <w:rPr>
              <w:rFonts w:asciiTheme="majorHAnsi" w:hAnsiTheme="majorHAnsi"/>
              <w:b w:val="0"/>
              <w:bCs w:val="0"/>
              <w:color w:val="FF0000"/>
            </w:rPr>
            <w:t>A physical copy of the plan was posted outside the offices of the Central Virginia Planning District Commission, located at 828 Main Street, 12</w:t>
          </w:r>
          <w:r w:rsidRPr="00787228">
            <w:rPr>
              <w:rFonts w:asciiTheme="majorHAnsi" w:hAnsiTheme="majorHAnsi"/>
              <w:b w:val="0"/>
              <w:bCs w:val="0"/>
              <w:color w:val="FF0000"/>
              <w:vertAlign w:val="superscript"/>
            </w:rPr>
            <w:t>th</w:t>
          </w:r>
          <w:r w:rsidRPr="00787228">
            <w:rPr>
              <w:rFonts w:asciiTheme="majorHAnsi" w:hAnsiTheme="majorHAnsi"/>
              <w:b w:val="0"/>
              <w:bCs w:val="0"/>
              <w:color w:val="FF0000"/>
            </w:rPr>
            <w:t xml:space="preserve"> </w:t>
          </w:r>
          <w:proofErr w:type="gramStart"/>
          <w:r w:rsidRPr="00787228">
            <w:rPr>
              <w:rFonts w:asciiTheme="majorHAnsi" w:hAnsiTheme="majorHAnsi"/>
              <w:b w:val="0"/>
              <w:bCs w:val="0"/>
              <w:color w:val="FF0000"/>
            </w:rPr>
            <w:t>Floor;</w:t>
          </w:r>
          <w:proofErr w:type="gramEnd"/>
          <w:r w:rsidRPr="00787228">
            <w:rPr>
              <w:rFonts w:asciiTheme="majorHAnsi" w:hAnsiTheme="majorHAnsi"/>
              <w:b w:val="0"/>
              <w:bCs w:val="0"/>
              <w:color w:val="FF0000"/>
            </w:rPr>
            <w:t xml:space="preserve"> Lynchburg, VA 24504. A digital copy of the draft local plan was posted on the Virginia Career Works – Central Region website at </w:t>
          </w:r>
          <w:hyperlink r:id="rId13" w:history="1">
            <w:r w:rsidRPr="00787228">
              <w:rPr>
                <w:rStyle w:val="Hyperlink"/>
                <w:rFonts w:asciiTheme="majorHAnsi" w:hAnsiTheme="majorHAnsi"/>
                <w:b w:val="0"/>
                <w:bCs w:val="0"/>
                <w:color w:val="FF0000"/>
              </w:rPr>
              <w:t>www.vcwcentralregion.com</w:t>
            </w:r>
          </w:hyperlink>
          <w:r w:rsidRPr="00787228">
            <w:rPr>
              <w:rFonts w:asciiTheme="majorHAnsi" w:hAnsiTheme="majorHAnsi"/>
              <w:b w:val="0"/>
              <w:bCs w:val="0"/>
              <w:color w:val="FF0000"/>
            </w:rPr>
            <w:t>. Advertisements were placed on the Virginia Career Works – Central Region social media accounts on Facebook, Twitter/X, Instagram, and LinkedIn, with links to a digital copy of the draft local plan and a call for public feedback.</w:t>
          </w:r>
        </w:p>
        <w:p w14:paraId="4EDF9B17" w14:textId="77777777" w:rsidR="00787228" w:rsidRPr="00787228" w:rsidRDefault="00787228" w:rsidP="00787228">
          <w:pPr>
            <w:pStyle w:val="Heading1"/>
            <w:ind w:left="0"/>
            <w:contextualSpacing/>
            <w:rPr>
              <w:rFonts w:asciiTheme="majorHAnsi" w:hAnsiTheme="majorHAnsi"/>
              <w:b w:val="0"/>
              <w:bCs w:val="0"/>
              <w:color w:val="FF0000"/>
            </w:rPr>
          </w:pPr>
        </w:p>
        <w:p w14:paraId="31AE38B3" w14:textId="268B361C" w:rsidR="00787228" w:rsidRPr="00787228" w:rsidRDefault="00787228" w:rsidP="00787228">
          <w:pPr>
            <w:pStyle w:val="Heading1"/>
            <w:ind w:left="0"/>
            <w:contextualSpacing/>
            <w:rPr>
              <w:rFonts w:asciiTheme="majorHAnsi" w:hAnsiTheme="majorHAnsi"/>
              <w:b w:val="0"/>
              <w:bCs w:val="0"/>
              <w:color w:val="FF0000"/>
            </w:rPr>
          </w:pPr>
          <w:r w:rsidRPr="00787228">
            <w:rPr>
              <w:rFonts w:asciiTheme="majorHAnsi" w:hAnsiTheme="majorHAnsi"/>
              <w:b w:val="0"/>
              <w:bCs w:val="0"/>
              <w:color w:val="FF0000"/>
            </w:rPr>
            <w:t>Realizing that the local plan is a living document, it is the practice of the CVWDB to keep the local plan posted and allow ongoing public comment in the interest of providing the broadest opportunity for the community to contribute suggestions for continuous improvement.</w:t>
          </w:r>
        </w:p>
        <w:p w14:paraId="03C2003A" w14:textId="77777777" w:rsidR="00787228" w:rsidRPr="00787228" w:rsidRDefault="00787228" w:rsidP="00787228">
          <w:pPr>
            <w:pStyle w:val="Heading1"/>
            <w:ind w:left="0"/>
            <w:contextualSpacing/>
            <w:rPr>
              <w:rFonts w:asciiTheme="majorHAnsi" w:hAnsiTheme="majorHAnsi"/>
              <w:b w:val="0"/>
              <w:bCs w:val="0"/>
              <w:color w:val="FF0000"/>
            </w:rPr>
          </w:pPr>
        </w:p>
        <w:p w14:paraId="448F5257" w14:textId="40DE260B" w:rsidR="00787228" w:rsidRPr="00787228" w:rsidRDefault="00787228" w:rsidP="00787228">
          <w:pPr>
            <w:pStyle w:val="Heading1"/>
            <w:ind w:left="0"/>
            <w:contextualSpacing/>
            <w:rPr>
              <w:rFonts w:asciiTheme="majorHAnsi" w:hAnsiTheme="majorHAnsi"/>
              <w:b w:val="0"/>
              <w:bCs w:val="0"/>
              <w:color w:val="FF0000"/>
            </w:rPr>
          </w:pPr>
          <w:r w:rsidRPr="00787228">
            <w:rPr>
              <w:rFonts w:asciiTheme="majorHAnsi" w:hAnsiTheme="majorHAnsi"/>
              <w:b w:val="0"/>
              <w:bCs w:val="0"/>
              <w:color w:val="FF0000"/>
            </w:rPr>
            <w:t xml:space="preserve">Since the plan </w:t>
          </w:r>
          <w:proofErr w:type="gramStart"/>
          <w:r w:rsidRPr="00787228">
            <w:rPr>
              <w:rFonts w:asciiTheme="majorHAnsi" w:hAnsiTheme="majorHAnsi"/>
              <w:b w:val="0"/>
              <w:bCs w:val="0"/>
              <w:color w:val="FF0000"/>
            </w:rPr>
            <w:t>has to</w:t>
          </w:r>
          <w:proofErr w:type="gramEnd"/>
          <w:r w:rsidRPr="00787228">
            <w:rPr>
              <w:rFonts w:asciiTheme="majorHAnsi" w:hAnsiTheme="majorHAnsi"/>
              <w:b w:val="0"/>
              <w:bCs w:val="0"/>
              <w:color w:val="FF0000"/>
            </w:rPr>
            <w:t xml:space="preserve"> be updated or re-developed every two years, it is valuable to have ongoing input.  Public comments received by January 14, </w:t>
          </w:r>
          <w:proofErr w:type="gramStart"/>
          <w:r w:rsidRPr="00787228">
            <w:rPr>
              <w:rFonts w:asciiTheme="majorHAnsi" w:hAnsiTheme="majorHAnsi"/>
              <w:b w:val="0"/>
              <w:bCs w:val="0"/>
              <w:color w:val="FF0000"/>
            </w:rPr>
            <w:t>2025</w:t>
          </w:r>
          <w:proofErr w:type="gramEnd"/>
          <w:r w:rsidRPr="00787228">
            <w:rPr>
              <w:rFonts w:asciiTheme="majorHAnsi" w:hAnsiTheme="majorHAnsi"/>
              <w:b w:val="0"/>
              <w:bCs w:val="0"/>
              <w:color w:val="FF0000"/>
            </w:rPr>
            <w:t xml:space="preserve"> are included below as part of the final draft of the plan.</w:t>
          </w:r>
        </w:p>
        <w:p w14:paraId="64BA0595" w14:textId="49569FF5" w:rsidR="00154746" w:rsidRPr="00D23737" w:rsidRDefault="00000000" w:rsidP="00FB71E6">
          <w:pPr>
            <w:pStyle w:val="Heading1"/>
            <w:spacing w:before="0"/>
            <w:ind w:left="0"/>
            <w:contextualSpacing/>
            <w:rPr>
              <w:rFonts w:ascii="Cambria" w:eastAsiaTheme="minorHAnsi" w:hAnsi="Cambria"/>
              <w:b w:val="0"/>
              <w:bCs w:val="0"/>
              <w:sz w:val="22"/>
              <w:szCs w:val="22"/>
            </w:rPr>
          </w:pPr>
        </w:p>
      </w:sdtContent>
    </w:sdt>
    <w:p w14:paraId="4F75149F" w14:textId="77777777" w:rsidR="00A149AF" w:rsidRPr="00D23737" w:rsidRDefault="00A149AF" w:rsidP="00154746">
      <w:pPr>
        <w:spacing w:after="0" w:line="240" w:lineRule="auto"/>
        <w:contextualSpacing/>
        <w:rPr>
          <w:rFonts w:ascii="Cambria" w:hAnsi="Cambria"/>
          <w:b/>
        </w:rPr>
      </w:pPr>
    </w:p>
    <w:tbl>
      <w:tblPr>
        <w:tblStyle w:val="TableGrid"/>
        <w:tblW w:w="0" w:type="auto"/>
        <w:tblLook w:val="04A0" w:firstRow="1" w:lastRow="0" w:firstColumn="1" w:lastColumn="0" w:noHBand="0" w:noVBand="1"/>
      </w:tblPr>
      <w:tblGrid>
        <w:gridCol w:w="10070"/>
      </w:tblGrid>
      <w:tr w:rsidR="00154746" w:rsidRPr="00D23737" w14:paraId="06AE5B1B" w14:textId="77777777" w:rsidTr="00C70B79">
        <w:tc>
          <w:tcPr>
            <w:tcW w:w="10296" w:type="dxa"/>
          </w:tcPr>
          <w:p w14:paraId="59A4FC64" w14:textId="77777777" w:rsidR="00FE39FE" w:rsidRPr="007D7BA4" w:rsidRDefault="00C53ED1" w:rsidP="007D7BA4">
            <w:pPr>
              <w:pStyle w:val="Heading1"/>
              <w:spacing w:before="0"/>
              <w:ind w:left="0"/>
              <w:contextualSpacing/>
              <w:jc w:val="both"/>
              <w:rPr>
                <w:rFonts w:ascii="Cambria" w:hAnsi="Cambria"/>
                <w:b w:val="0"/>
              </w:rPr>
            </w:pPr>
            <w:r w:rsidRPr="007D7BA4">
              <w:rPr>
                <w:rFonts w:ascii="Cambria" w:hAnsi="Cambria"/>
                <w:b w:val="0"/>
              </w:rPr>
              <w:t>5.</w:t>
            </w:r>
            <w:r w:rsidR="000F41F5" w:rsidRPr="007D7BA4">
              <w:rPr>
                <w:rFonts w:ascii="Cambria" w:hAnsi="Cambria"/>
                <w:b w:val="0"/>
              </w:rPr>
              <w:t>12</w:t>
            </w:r>
            <w:r w:rsidRPr="007D7BA4">
              <w:rPr>
                <w:rFonts w:ascii="Cambria" w:hAnsi="Cambria"/>
                <w:b w:val="0"/>
              </w:rPr>
              <w:t xml:space="preserve"> Describe professional staff development strategies, including:</w:t>
            </w:r>
          </w:p>
          <w:p w14:paraId="29735FFF" w14:textId="77777777" w:rsidR="00C53ED1" w:rsidRPr="007D7BA4" w:rsidRDefault="00C53ED1" w:rsidP="00E3169A">
            <w:pPr>
              <w:pStyle w:val="Heading1"/>
              <w:numPr>
                <w:ilvl w:val="0"/>
                <w:numId w:val="10"/>
              </w:numPr>
              <w:spacing w:before="0"/>
              <w:contextualSpacing/>
              <w:jc w:val="both"/>
              <w:rPr>
                <w:rFonts w:ascii="Cambria" w:hAnsi="Cambria"/>
                <w:b w:val="0"/>
              </w:rPr>
            </w:pPr>
            <w:r w:rsidRPr="007D7BA4">
              <w:rPr>
                <w:rFonts w:ascii="Cambria" w:hAnsi="Cambria"/>
                <w:b w:val="0"/>
              </w:rPr>
              <w:t>Process used to ensure staff receive continuous training in workforce development practices</w:t>
            </w:r>
          </w:p>
          <w:p w14:paraId="4A36810B" w14:textId="77777777" w:rsidR="00C53ED1" w:rsidRPr="007D7BA4" w:rsidRDefault="00C53ED1" w:rsidP="00E3169A">
            <w:pPr>
              <w:pStyle w:val="Heading1"/>
              <w:numPr>
                <w:ilvl w:val="0"/>
                <w:numId w:val="10"/>
              </w:numPr>
              <w:spacing w:before="0"/>
              <w:contextualSpacing/>
              <w:jc w:val="both"/>
              <w:rPr>
                <w:rFonts w:ascii="Cambria" w:hAnsi="Cambria"/>
                <w:b w:val="0"/>
              </w:rPr>
            </w:pPr>
            <w:r w:rsidRPr="007D7BA4">
              <w:rPr>
                <w:rFonts w:ascii="Cambria" w:hAnsi="Cambria"/>
                <w:b w:val="0"/>
              </w:rPr>
              <w:t>Methods to ensure effective use of the Virginia Workforce Connection system of record and to adhere to timely data entry requirements for WIOA services</w:t>
            </w:r>
          </w:p>
          <w:p w14:paraId="280160CF" w14:textId="77777777" w:rsidR="00C53ED1" w:rsidRPr="007D7BA4" w:rsidRDefault="00C53ED1" w:rsidP="00E3169A">
            <w:pPr>
              <w:pStyle w:val="Heading1"/>
              <w:numPr>
                <w:ilvl w:val="0"/>
                <w:numId w:val="10"/>
              </w:numPr>
              <w:spacing w:before="0"/>
              <w:contextualSpacing/>
              <w:jc w:val="both"/>
              <w:rPr>
                <w:rFonts w:ascii="Cambria" w:hAnsi="Cambria"/>
                <w:b w:val="0"/>
              </w:rPr>
            </w:pPr>
            <w:r w:rsidRPr="007D7BA4">
              <w:rPr>
                <w:rFonts w:ascii="Cambria" w:hAnsi="Cambria"/>
                <w:b w:val="0"/>
              </w:rPr>
              <w:t>Process to measure staff performance and delivery of high-quality customer service</w:t>
            </w:r>
          </w:p>
          <w:p w14:paraId="40A0E15F" w14:textId="4A16FD68" w:rsidR="00C53ED1" w:rsidRPr="007D7BA4" w:rsidRDefault="00C53ED1" w:rsidP="00E3169A">
            <w:pPr>
              <w:pStyle w:val="Heading1"/>
              <w:numPr>
                <w:ilvl w:val="0"/>
                <w:numId w:val="10"/>
              </w:numPr>
              <w:spacing w:before="0"/>
              <w:contextualSpacing/>
              <w:jc w:val="both"/>
              <w:rPr>
                <w:rFonts w:ascii="Cambria" w:hAnsi="Cambria"/>
                <w:b w:val="0"/>
              </w:rPr>
            </w:pPr>
            <w:r w:rsidRPr="007D7BA4">
              <w:rPr>
                <w:rFonts w:ascii="Cambria" w:hAnsi="Cambria"/>
                <w:b w:val="0"/>
              </w:rPr>
              <w:t>Process to meet and maintain staff certification and Virginia Workforce Center certification as required by Virgini</w:t>
            </w:r>
            <w:r w:rsidR="00F565AF" w:rsidRPr="007D7BA4">
              <w:rPr>
                <w:rFonts w:ascii="Cambria" w:hAnsi="Cambria"/>
                <w:b w:val="0"/>
              </w:rPr>
              <w:t xml:space="preserve">a </w:t>
            </w:r>
            <w:r w:rsidR="001D7B6C">
              <w:rPr>
                <w:rFonts w:ascii="Cambria" w:hAnsi="Cambria"/>
                <w:b w:val="0"/>
              </w:rPr>
              <w:t>Board of Workforce Development</w:t>
            </w:r>
            <w:r w:rsidR="00F565AF" w:rsidRPr="007D7BA4">
              <w:rPr>
                <w:rFonts w:ascii="Cambria" w:hAnsi="Cambria"/>
                <w:b w:val="0"/>
              </w:rPr>
              <w:t xml:space="preserve"> Policy 300-06</w:t>
            </w:r>
          </w:p>
          <w:p w14:paraId="57EBA88F" w14:textId="7E154911" w:rsidR="007D7BA4" w:rsidRPr="007D7BA4" w:rsidRDefault="007D7BA4" w:rsidP="007D7BA4">
            <w:pPr>
              <w:pStyle w:val="Heading1"/>
              <w:spacing w:before="0"/>
              <w:ind w:left="0"/>
              <w:contextualSpacing/>
              <w:jc w:val="both"/>
              <w:rPr>
                <w:rFonts w:ascii="Cambria" w:hAnsi="Cambria"/>
                <w:b w:val="0"/>
                <w:bCs w:val="0"/>
              </w:rPr>
            </w:pPr>
            <w:r w:rsidRPr="007D7BA4">
              <w:rPr>
                <w:rFonts w:ascii="Cambria" w:hAnsi="Cambria"/>
                <w:b w:val="0"/>
                <w:bCs w:val="0"/>
              </w:rPr>
              <w:t>[WIOA Sec. 108(b)(22)]</w:t>
            </w:r>
          </w:p>
        </w:tc>
      </w:tr>
    </w:tbl>
    <w:sdt>
      <w:sdtPr>
        <w:rPr>
          <w:rFonts w:ascii="Cambria" w:hAnsi="Cambria"/>
          <w:b w:val="0"/>
          <w:bCs w:val="0"/>
        </w:rPr>
        <w:id w:val="-801994734"/>
        <w:placeholder>
          <w:docPart w:val="EC16288D34344D1B9F5D30D30A4527DA"/>
        </w:placeholder>
      </w:sdtPr>
      <w:sdtEndPr>
        <w:rPr>
          <w:b/>
          <w:bCs/>
        </w:rPr>
      </w:sdtEndPr>
      <w:sdtContent>
        <w:p w14:paraId="2B531633" w14:textId="77777777" w:rsidR="00CD0E83" w:rsidRPr="00CD0E83" w:rsidRDefault="00CD0E83" w:rsidP="00CD0E83">
          <w:pPr>
            <w:pStyle w:val="Heading1"/>
            <w:ind w:left="0"/>
            <w:contextualSpacing/>
            <w:rPr>
              <w:rFonts w:ascii="Cambria" w:hAnsi="Cambria"/>
              <w:b w:val="0"/>
              <w:bCs w:val="0"/>
            </w:rPr>
          </w:pPr>
          <w:r w:rsidRPr="00CD0E83">
            <w:rPr>
              <w:rFonts w:ascii="Cambria" w:hAnsi="Cambria"/>
              <w:b w:val="0"/>
              <w:bCs w:val="0"/>
            </w:rPr>
            <w:t>The Central Virginia Workforce Development Board (CVWDB) prioritizes professional staff development to ensure the delivery of high-quality workforce services. The following strategies outline the board’s commitment to continuous training, adherence to system and data requirements, performance measurement, and compliance with certification standards.</w:t>
          </w:r>
        </w:p>
        <w:p w14:paraId="2D877A0C" w14:textId="2EB559C6" w:rsidR="00CD0E83" w:rsidRPr="00CD0E83" w:rsidRDefault="00CD0E83" w:rsidP="00CD0E83">
          <w:pPr>
            <w:pStyle w:val="Heading1"/>
            <w:ind w:left="0"/>
            <w:contextualSpacing/>
            <w:rPr>
              <w:rFonts w:ascii="Cambria" w:hAnsi="Cambria"/>
              <w:b w:val="0"/>
              <w:bCs w:val="0"/>
            </w:rPr>
          </w:pPr>
        </w:p>
        <w:p w14:paraId="4161D7D4" w14:textId="77777777" w:rsidR="00CD0E83" w:rsidRDefault="00CD0E83" w:rsidP="00CD0E83">
          <w:pPr>
            <w:pStyle w:val="Heading1"/>
            <w:spacing w:before="0"/>
            <w:ind w:left="0"/>
            <w:contextualSpacing/>
            <w:rPr>
              <w:rFonts w:ascii="Cambria" w:hAnsi="Cambria"/>
            </w:rPr>
          </w:pPr>
          <w:r w:rsidRPr="00CD0E83">
            <w:rPr>
              <w:rFonts w:ascii="Cambria" w:hAnsi="Cambria"/>
            </w:rPr>
            <w:t>Continuous Training in Workforce Development Practices</w:t>
          </w:r>
        </w:p>
        <w:p w14:paraId="6368C6BD" w14:textId="77777777" w:rsidR="00CD0E83" w:rsidRDefault="00CD0E83" w:rsidP="00CD0E83">
          <w:pPr>
            <w:pStyle w:val="Heading1"/>
            <w:spacing w:before="0"/>
            <w:ind w:left="0"/>
            <w:contextualSpacing/>
            <w:rPr>
              <w:rFonts w:ascii="Cambria" w:hAnsi="Cambria"/>
            </w:rPr>
          </w:pPr>
        </w:p>
        <w:p w14:paraId="31DE406B" w14:textId="77777777" w:rsidR="00CD0E83" w:rsidRDefault="00CD0E83" w:rsidP="00CD0E83">
          <w:pPr>
            <w:pStyle w:val="Heading1"/>
            <w:spacing w:before="0"/>
            <w:ind w:left="0"/>
            <w:contextualSpacing/>
            <w:rPr>
              <w:rFonts w:ascii="Cambria" w:hAnsi="Cambria"/>
              <w:b w:val="0"/>
              <w:bCs w:val="0"/>
            </w:rPr>
          </w:pPr>
          <w:r w:rsidRPr="00CD0E83">
            <w:rPr>
              <w:rFonts w:ascii="Cambria" w:hAnsi="Cambria"/>
              <w:b w:val="0"/>
              <w:bCs w:val="0"/>
            </w:rPr>
            <w:t>Regular Training Programs:</w:t>
          </w:r>
          <w:r>
            <w:rPr>
              <w:rFonts w:ascii="Cambria" w:hAnsi="Cambria"/>
              <w:b w:val="0"/>
              <w:bCs w:val="0"/>
            </w:rPr>
            <w:t xml:space="preserve"> </w:t>
          </w:r>
          <w:r w:rsidRPr="00CD0E83">
            <w:rPr>
              <w:rFonts w:ascii="Cambria" w:hAnsi="Cambria"/>
              <w:b w:val="0"/>
              <w:bCs w:val="0"/>
            </w:rPr>
            <w:t>Workforce staff participate in regular training sessions on workforce development practices, including best practices for case management, employer engagement, and customer service.</w:t>
          </w:r>
          <w:r>
            <w:rPr>
              <w:rFonts w:ascii="Cambria" w:hAnsi="Cambria"/>
              <w:b w:val="0"/>
              <w:bCs w:val="0"/>
            </w:rPr>
            <w:t xml:space="preserve"> </w:t>
          </w:r>
          <w:r w:rsidRPr="00CD0E83">
            <w:rPr>
              <w:rFonts w:ascii="Cambria" w:hAnsi="Cambria"/>
              <w:b w:val="0"/>
              <w:bCs w:val="0"/>
            </w:rPr>
            <w:t>Training is conducted through in-person workshops, online modules, and conferences hosted by the Virginia Community College System (VCCS), Virginia Board of Workforce Development, and national workforce organizations.</w:t>
          </w:r>
        </w:p>
        <w:p w14:paraId="39D01EDA" w14:textId="77777777" w:rsidR="00CD0E83" w:rsidRDefault="00CD0E83" w:rsidP="00CD0E83">
          <w:pPr>
            <w:pStyle w:val="Heading1"/>
            <w:spacing w:before="0"/>
            <w:ind w:left="0"/>
            <w:contextualSpacing/>
            <w:rPr>
              <w:rFonts w:ascii="Cambria" w:hAnsi="Cambria"/>
              <w:b w:val="0"/>
              <w:bCs w:val="0"/>
            </w:rPr>
          </w:pPr>
        </w:p>
        <w:p w14:paraId="3A5A6397" w14:textId="7D4BBFC6" w:rsidR="00CD0E83" w:rsidRDefault="00CD0E83" w:rsidP="00CD0E83">
          <w:pPr>
            <w:pStyle w:val="Heading1"/>
            <w:spacing w:before="0"/>
            <w:ind w:left="0"/>
            <w:contextualSpacing/>
            <w:rPr>
              <w:rFonts w:ascii="Cambria" w:hAnsi="Cambria"/>
              <w:b w:val="0"/>
              <w:bCs w:val="0"/>
            </w:rPr>
          </w:pPr>
          <w:r w:rsidRPr="00CD0E83">
            <w:rPr>
              <w:rFonts w:ascii="Cambria" w:hAnsi="Cambria"/>
              <w:b w:val="0"/>
              <w:bCs w:val="0"/>
            </w:rPr>
            <w:t>Partner Collaboration:</w:t>
          </w:r>
          <w:r>
            <w:rPr>
              <w:rFonts w:ascii="Cambria" w:hAnsi="Cambria"/>
              <w:b w:val="0"/>
              <w:bCs w:val="0"/>
            </w:rPr>
            <w:t xml:space="preserve"> </w:t>
          </w:r>
          <w:r w:rsidRPr="00CD0E83">
            <w:rPr>
              <w:rFonts w:ascii="Cambria" w:hAnsi="Cambria"/>
              <w:b w:val="0"/>
              <w:bCs w:val="0"/>
            </w:rPr>
            <w:t xml:space="preserve">Staff receive cross-training with core partners, such as the </w:t>
          </w:r>
          <w:r w:rsidR="007F6AC7">
            <w:rPr>
              <w:rFonts w:ascii="Cambria" w:hAnsi="Cambria"/>
              <w:b w:val="0"/>
              <w:bCs w:val="0"/>
            </w:rPr>
            <w:t>Virginia Department of Workforce Development and Advancement (Virginia Works),</w:t>
          </w:r>
          <w:r w:rsidRPr="00CD0E83">
            <w:rPr>
              <w:rFonts w:ascii="Cambria" w:hAnsi="Cambria"/>
              <w:b w:val="0"/>
              <w:bCs w:val="0"/>
            </w:rPr>
            <w:t xml:space="preserve"> DARS, and Adult and Career Education (ACE) of Central Virginia, to enhance service integration and knowledge-sharing across programs.</w:t>
          </w:r>
        </w:p>
        <w:p w14:paraId="21DFA63D" w14:textId="77777777" w:rsidR="00CD0E83" w:rsidRDefault="00CD0E83" w:rsidP="00CD0E83">
          <w:pPr>
            <w:pStyle w:val="Heading1"/>
            <w:spacing w:before="0"/>
            <w:ind w:left="0"/>
            <w:contextualSpacing/>
            <w:rPr>
              <w:rFonts w:ascii="Cambria" w:hAnsi="Cambria"/>
              <w:b w:val="0"/>
              <w:bCs w:val="0"/>
            </w:rPr>
          </w:pPr>
        </w:p>
        <w:p w14:paraId="0C9D77D0" w14:textId="420E59E7" w:rsidR="00CD0E83" w:rsidRPr="00CD0E83" w:rsidRDefault="00CD0E83" w:rsidP="00CD0E83">
          <w:pPr>
            <w:pStyle w:val="Heading1"/>
            <w:spacing w:before="0"/>
            <w:ind w:left="0"/>
            <w:contextualSpacing/>
            <w:rPr>
              <w:rFonts w:ascii="Cambria" w:hAnsi="Cambria"/>
              <w:b w:val="0"/>
              <w:bCs w:val="0"/>
            </w:rPr>
          </w:pPr>
          <w:r w:rsidRPr="00CD0E83">
            <w:rPr>
              <w:rFonts w:ascii="Cambria" w:hAnsi="Cambria"/>
              <w:b w:val="0"/>
              <w:bCs w:val="0"/>
            </w:rPr>
            <w:t>Industry-Specific Updates:</w:t>
          </w:r>
          <w:r>
            <w:rPr>
              <w:rFonts w:ascii="Cambria" w:hAnsi="Cambria"/>
              <w:b w:val="0"/>
              <w:bCs w:val="0"/>
            </w:rPr>
            <w:t xml:space="preserve"> </w:t>
          </w:r>
          <w:r w:rsidRPr="00CD0E83">
            <w:rPr>
              <w:rFonts w:ascii="Cambria" w:hAnsi="Cambria"/>
              <w:b w:val="0"/>
              <w:bCs w:val="0"/>
            </w:rPr>
            <w:t>Staff are provided with updates on labor market trends and regional economic developments to align their services with in-demand occupations and employer needs.</w:t>
          </w:r>
        </w:p>
        <w:p w14:paraId="100A1BD7" w14:textId="0F1188AF" w:rsidR="00CD0E83" w:rsidRPr="00CD0E83" w:rsidRDefault="00CD0E83" w:rsidP="00CD0E83">
          <w:pPr>
            <w:pStyle w:val="Heading1"/>
            <w:ind w:left="0"/>
            <w:contextualSpacing/>
            <w:rPr>
              <w:rFonts w:ascii="Cambria" w:hAnsi="Cambria"/>
              <w:b w:val="0"/>
              <w:bCs w:val="0"/>
            </w:rPr>
          </w:pPr>
        </w:p>
        <w:p w14:paraId="698FA280" w14:textId="77777777" w:rsidR="00CD0E83" w:rsidRDefault="00CD0E83" w:rsidP="00CD0E83">
          <w:pPr>
            <w:pStyle w:val="Heading1"/>
            <w:spacing w:before="0"/>
            <w:ind w:left="0"/>
            <w:contextualSpacing/>
            <w:rPr>
              <w:rFonts w:ascii="Cambria" w:hAnsi="Cambria"/>
            </w:rPr>
          </w:pPr>
          <w:r w:rsidRPr="00CD0E83">
            <w:rPr>
              <w:rFonts w:ascii="Cambria" w:hAnsi="Cambria"/>
            </w:rPr>
            <w:t>Effective Use of the Virginia Workforce Connection (</w:t>
          </w:r>
          <w:proofErr w:type="spellStart"/>
          <w:r w:rsidRPr="00CD0E83">
            <w:rPr>
              <w:rFonts w:ascii="Cambria" w:hAnsi="Cambria"/>
            </w:rPr>
            <w:t>VaWC</w:t>
          </w:r>
          <w:proofErr w:type="spellEnd"/>
          <w:r w:rsidRPr="00CD0E83">
            <w:rPr>
              <w:rFonts w:ascii="Cambria" w:hAnsi="Cambria"/>
            </w:rPr>
            <w:t>) System</w:t>
          </w:r>
        </w:p>
        <w:p w14:paraId="0332BF6D" w14:textId="77777777" w:rsidR="00CD0E83" w:rsidRDefault="00CD0E83" w:rsidP="00CD0E83">
          <w:pPr>
            <w:pStyle w:val="Heading1"/>
            <w:spacing w:before="0"/>
            <w:ind w:left="0"/>
            <w:contextualSpacing/>
            <w:rPr>
              <w:rFonts w:ascii="Cambria" w:hAnsi="Cambria"/>
            </w:rPr>
          </w:pPr>
        </w:p>
        <w:p w14:paraId="45007F41" w14:textId="77777777" w:rsidR="00CD0E83" w:rsidRDefault="00CD0E83" w:rsidP="00CD0E83">
          <w:pPr>
            <w:pStyle w:val="Heading1"/>
            <w:spacing w:before="0"/>
            <w:ind w:left="0"/>
            <w:contextualSpacing/>
            <w:rPr>
              <w:rFonts w:ascii="Cambria" w:hAnsi="Cambria"/>
            </w:rPr>
          </w:pPr>
          <w:r w:rsidRPr="00CD0E83">
            <w:rPr>
              <w:rFonts w:ascii="Cambria" w:hAnsi="Cambria"/>
              <w:b w:val="0"/>
              <w:bCs w:val="0"/>
            </w:rPr>
            <w:t>System Training:</w:t>
          </w:r>
          <w:r>
            <w:rPr>
              <w:rFonts w:ascii="Cambria" w:hAnsi="Cambria"/>
            </w:rPr>
            <w:t xml:space="preserve"> </w:t>
          </w:r>
          <w:r w:rsidRPr="00CD0E83">
            <w:rPr>
              <w:rFonts w:ascii="Cambria" w:hAnsi="Cambria"/>
              <w:b w:val="0"/>
              <w:bCs w:val="0"/>
            </w:rPr>
            <w:t>All workforce staff receive initial and ongoing training on the Virginia Workforce Connection (</w:t>
          </w:r>
          <w:proofErr w:type="spellStart"/>
          <w:r w:rsidRPr="00CD0E83">
            <w:rPr>
              <w:rFonts w:ascii="Cambria" w:hAnsi="Cambria"/>
              <w:b w:val="0"/>
              <w:bCs w:val="0"/>
            </w:rPr>
            <w:t>VaWC</w:t>
          </w:r>
          <w:proofErr w:type="spellEnd"/>
          <w:r w:rsidRPr="00CD0E83">
            <w:rPr>
              <w:rFonts w:ascii="Cambria" w:hAnsi="Cambria"/>
              <w:b w:val="0"/>
              <w:bCs w:val="0"/>
            </w:rPr>
            <w:t>) system to ensure accurate and efficient use.</w:t>
          </w:r>
          <w:r>
            <w:rPr>
              <w:rFonts w:ascii="Cambria" w:hAnsi="Cambria"/>
            </w:rPr>
            <w:t xml:space="preserve"> </w:t>
          </w:r>
          <w:r w:rsidRPr="00CD0E83">
            <w:rPr>
              <w:rFonts w:ascii="Cambria" w:hAnsi="Cambria"/>
              <w:b w:val="0"/>
              <w:bCs w:val="0"/>
            </w:rPr>
            <w:t>Training focuses on data entry procedures, compliance requirements, and tools available for tracking participant outcomes.</w:t>
          </w:r>
        </w:p>
        <w:p w14:paraId="18CCC6DA" w14:textId="77777777" w:rsidR="00CD0E83" w:rsidRDefault="00CD0E83" w:rsidP="00CD0E83">
          <w:pPr>
            <w:pStyle w:val="Heading1"/>
            <w:spacing w:before="0"/>
            <w:ind w:left="0"/>
            <w:contextualSpacing/>
            <w:rPr>
              <w:rFonts w:ascii="Cambria" w:hAnsi="Cambria"/>
            </w:rPr>
          </w:pPr>
        </w:p>
        <w:p w14:paraId="1DA0E73F" w14:textId="77777777" w:rsidR="00CD0E83" w:rsidRDefault="00CD0E83" w:rsidP="00CD0E83">
          <w:pPr>
            <w:pStyle w:val="Heading1"/>
            <w:spacing w:before="0"/>
            <w:ind w:left="0"/>
            <w:contextualSpacing/>
            <w:rPr>
              <w:rFonts w:ascii="Cambria" w:hAnsi="Cambria"/>
            </w:rPr>
          </w:pPr>
          <w:r w:rsidRPr="00CD0E83">
            <w:rPr>
              <w:rFonts w:ascii="Cambria" w:hAnsi="Cambria"/>
              <w:b w:val="0"/>
              <w:bCs w:val="0"/>
            </w:rPr>
            <w:t>Data Entry Timeliness:</w:t>
          </w:r>
          <w:r>
            <w:rPr>
              <w:rFonts w:ascii="Cambria" w:hAnsi="Cambria"/>
            </w:rPr>
            <w:t xml:space="preserve"> </w:t>
          </w:r>
          <w:r w:rsidRPr="00CD0E83">
            <w:rPr>
              <w:rFonts w:ascii="Cambria" w:hAnsi="Cambria"/>
              <w:b w:val="0"/>
              <w:bCs w:val="0"/>
            </w:rPr>
            <w:t xml:space="preserve">Staff are required to enter participant data into </w:t>
          </w:r>
          <w:proofErr w:type="spellStart"/>
          <w:r w:rsidRPr="00CD0E83">
            <w:rPr>
              <w:rFonts w:ascii="Cambria" w:hAnsi="Cambria"/>
              <w:b w:val="0"/>
              <w:bCs w:val="0"/>
            </w:rPr>
            <w:t>VaWC</w:t>
          </w:r>
          <w:proofErr w:type="spellEnd"/>
          <w:r w:rsidRPr="00CD0E83">
            <w:rPr>
              <w:rFonts w:ascii="Cambria" w:hAnsi="Cambria"/>
              <w:b w:val="0"/>
              <w:bCs w:val="0"/>
            </w:rPr>
            <w:t xml:space="preserve"> within prescribed timelines to maintain up-to-date records for performance reporting.</w:t>
          </w:r>
          <w:r>
            <w:rPr>
              <w:rFonts w:ascii="Cambria" w:hAnsi="Cambria"/>
            </w:rPr>
            <w:t xml:space="preserve"> </w:t>
          </w:r>
          <w:r w:rsidRPr="00CD0E83">
            <w:rPr>
              <w:rFonts w:ascii="Cambria" w:hAnsi="Cambria"/>
              <w:b w:val="0"/>
              <w:bCs w:val="0"/>
            </w:rPr>
            <w:t>Supervisors regularly monitor data entry activity to ensure accuracy and timeliness.</w:t>
          </w:r>
        </w:p>
        <w:p w14:paraId="252154A5" w14:textId="77777777" w:rsidR="00CD0E83" w:rsidRDefault="00CD0E83" w:rsidP="00CD0E83">
          <w:pPr>
            <w:pStyle w:val="Heading1"/>
            <w:spacing w:before="0"/>
            <w:ind w:left="0"/>
            <w:contextualSpacing/>
            <w:rPr>
              <w:rFonts w:ascii="Cambria" w:hAnsi="Cambria"/>
            </w:rPr>
          </w:pPr>
        </w:p>
        <w:p w14:paraId="3A23C712" w14:textId="774E424B" w:rsidR="00CD0E83" w:rsidRPr="00CD0E83" w:rsidRDefault="00CD0E83" w:rsidP="00CD0E83">
          <w:pPr>
            <w:pStyle w:val="Heading1"/>
            <w:spacing w:before="0"/>
            <w:ind w:left="0"/>
            <w:contextualSpacing/>
            <w:rPr>
              <w:rFonts w:ascii="Cambria" w:hAnsi="Cambria"/>
            </w:rPr>
          </w:pPr>
          <w:r w:rsidRPr="00CD0E83">
            <w:rPr>
              <w:rFonts w:ascii="Cambria" w:hAnsi="Cambria"/>
              <w:b w:val="0"/>
              <w:bCs w:val="0"/>
            </w:rPr>
            <w:t>Support and Troubleshooting:</w:t>
          </w:r>
          <w:r>
            <w:rPr>
              <w:rFonts w:ascii="Cambria" w:hAnsi="Cambria"/>
            </w:rPr>
            <w:t xml:space="preserve"> </w:t>
          </w:r>
          <w:r w:rsidRPr="00CD0E83">
            <w:rPr>
              <w:rFonts w:ascii="Cambria" w:hAnsi="Cambria"/>
              <w:b w:val="0"/>
              <w:bCs w:val="0"/>
            </w:rPr>
            <w:t xml:space="preserve">Staff have access to technical support and guidance from </w:t>
          </w:r>
          <w:proofErr w:type="spellStart"/>
          <w:r w:rsidRPr="00CD0E83">
            <w:rPr>
              <w:rFonts w:ascii="Cambria" w:hAnsi="Cambria"/>
              <w:b w:val="0"/>
              <w:bCs w:val="0"/>
            </w:rPr>
            <w:t>VaWC</w:t>
          </w:r>
          <w:proofErr w:type="spellEnd"/>
          <w:r w:rsidRPr="00CD0E83">
            <w:rPr>
              <w:rFonts w:ascii="Cambria" w:hAnsi="Cambria"/>
              <w:b w:val="0"/>
              <w:bCs w:val="0"/>
            </w:rPr>
            <w:t xml:space="preserve"> administrators to address issues promptly and minimize disruptions to service delivery.</w:t>
          </w:r>
        </w:p>
        <w:p w14:paraId="0998C5C6" w14:textId="138FCF54" w:rsidR="00CD0E83" w:rsidRPr="00CD0E83" w:rsidRDefault="00CD0E83" w:rsidP="00CD0E83">
          <w:pPr>
            <w:pStyle w:val="Heading1"/>
            <w:ind w:left="0"/>
            <w:contextualSpacing/>
            <w:rPr>
              <w:rFonts w:ascii="Cambria" w:hAnsi="Cambria"/>
              <w:b w:val="0"/>
              <w:bCs w:val="0"/>
            </w:rPr>
          </w:pPr>
        </w:p>
        <w:p w14:paraId="2A489E32" w14:textId="77777777" w:rsidR="00CD0E83" w:rsidRDefault="00CD0E83" w:rsidP="00CD0E83">
          <w:pPr>
            <w:pStyle w:val="Heading1"/>
            <w:spacing w:before="0"/>
            <w:ind w:left="0"/>
            <w:contextualSpacing/>
            <w:rPr>
              <w:rFonts w:ascii="Cambria" w:hAnsi="Cambria"/>
            </w:rPr>
          </w:pPr>
          <w:r w:rsidRPr="00CD0E83">
            <w:rPr>
              <w:rFonts w:ascii="Cambria" w:hAnsi="Cambria"/>
            </w:rPr>
            <w:t>Measuring Staff Performance and Customer Service Quality</w:t>
          </w:r>
        </w:p>
        <w:p w14:paraId="27450862" w14:textId="77777777" w:rsidR="00CD0E83" w:rsidRDefault="00CD0E83" w:rsidP="00CD0E83">
          <w:pPr>
            <w:pStyle w:val="Heading1"/>
            <w:spacing w:before="0"/>
            <w:ind w:left="0"/>
            <w:contextualSpacing/>
            <w:rPr>
              <w:rFonts w:ascii="Cambria" w:hAnsi="Cambria"/>
            </w:rPr>
          </w:pPr>
        </w:p>
        <w:p w14:paraId="51695BC1" w14:textId="77777777" w:rsidR="00CD0E83" w:rsidRDefault="00CD0E83" w:rsidP="00CD0E83">
          <w:pPr>
            <w:pStyle w:val="Heading1"/>
            <w:spacing w:before="0"/>
            <w:ind w:left="0"/>
            <w:contextualSpacing/>
            <w:rPr>
              <w:rFonts w:ascii="Cambria" w:hAnsi="Cambria"/>
            </w:rPr>
          </w:pPr>
          <w:r w:rsidRPr="00CD0E83">
            <w:rPr>
              <w:rFonts w:ascii="Cambria" w:hAnsi="Cambria"/>
              <w:b w:val="0"/>
              <w:bCs w:val="0"/>
            </w:rPr>
            <w:t>Performance Evaluations:</w:t>
          </w:r>
          <w:r>
            <w:rPr>
              <w:rFonts w:ascii="Cambria" w:hAnsi="Cambria"/>
            </w:rPr>
            <w:t xml:space="preserve"> </w:t>
          </w:r>
          <w:r w:rsidRPr="00CD0E83">
            <w:rPr>
              <w:rFonts w:ascii="Cambria" w:hAnsi="Cambria"/>
              <w:b w:val="0"/>
              <w:bCs w:val="0"/>
            </w:rPr>
            <w:t>Staff performance is evaluated annually against established benchmarks, including participant outcomes, employer engagement, and customer satisfaction.</w:t>
          </w:r>
          <w:r>
            <w:rPr>
              <w:rFonts w:ascii="Cambria" w:hAnsi="Cambria"/>
            </w:rPr>
            <w:t xml:space="preserve"> </w:t>
          </w:r>
          <w:r w:rsidRPr="00CD0E83">
            <w:rPr>
              <w:rFonts w:ascii="Cambria" w:hAnsi="Cambria"/>
              <w:b w:val="0"/>
              <w:bCs w:val="0"/>
            </w:rPr>
            <w:t>Individual goals are aligned with the board’s strategic objectives and WIOA performance measures.</w:t>
          </w:r>
        </w:p>
        <w:p w14:paraId="47A2ADDF" w14:textId="77777777" w:rsidR="00CD0E83" w:rsidRDefault="00CD0E83" w:rsidP="00CD0E83">
          <w:pPr>
            <w:pStyle w:val="Heading1"/>
            <w:spacing w:before="0"/>
            <w:ind w:left="0"/>
            <w:contextualSpacing/>
            <w:rPr>
              <w:rFonts w:ascii="Cambria" w:hAnsi="Cambria"/>
            </w:rPr>
          </w:pPr>
        </w:p>
        <w:p w14:paraId="1A8CF145" w14:textId="77777777" w:rsidR="00CD0E83" w:rsidRDefault="00CD0E83" w:rsidP="00CD0E83">
          <w:pPr>
            <w:pStyle w:val="Heading1"/>
            <w:spacing w:before="0"/>
            <w:ind w:left="0"/>
            <w:contextualSpacing/>
            <w:rPr>
              <w:rFonts w:ascii="Cambria" w:hAnsi="Cambria"/>
            </w:rPr>
          </w:pPr>
          <w:r w:rsidRPr="00CD0E83">
            <w:rPr>
              <w:rFonts w:ascii="Cambria" w:hAnsi="Cambria"/>
              <w:b w:val="0"/>
              <w:bCs w:val="0"/>
            </w:rPr>
            <w:t>Customer Feedback:</w:t>
          </w:r>
          <w:r>
            <w:rPr>
              <w:rFonts w:ascii="Cambria" w:hAnsi="Cambria"/>
            </w:rPr>
            <w:t xml:space="preserve"> </w:t>
          </w:r>
          <w:r w:rsidRPr="00CD0E83">
            <w:rPr>
              <w:rFonts w:ascii="Cambria" w:hAnsi="Cambria"/>
              <w:b w:val="0"/>
              <w:bCs w:val="0"/>
            </w:rPr>
            <w:t>Customer satisfaction surveys are used to assess the quality of services provided by staff. Feedback is reviewed to identify areas for improvement and recognize exceptional service.</w:t>
          </w:r>
        </w:p>
        <w:p w14:paraId="143EF969" w14:textId="77777777" w:rsidR="00CD0E83" w:rsidRDefault="00CD0E83" w:rsidP="00CD0E83">
          <w:pPr>
            <w:pStyle w:val="Heading1"/>
            <w:spacing w:before="0"/>
            <w:ind w:left="0"/>
            <w:contextualSpacing/>
            <w:rPr>
              <w:rFonts w:ascii="Cambria" w:hAnsi="Cambria"/>
            </w:rPr>
          </w:pPr>
        </w:p>
        <w:p w14:paraId="2F561DF1" w14:textId="5A58957B" w:rsidR="00CD0E83" w:rsidRPr="00CD0E83" w:rsidRDefault="00CD0E83" w:rsidP="00CD0E83">
          <w:pPr>
            <w:pStyle w:val="Heading1"/>
            <w:spacing w:before="0"/>
            <w:ind w:left="0"/>
            <w:contextualSpacing/>
            <w:rPr>
              <w:rFonts w:ascii="Cambria" w:hAnsi="Cambria"/>
            </w:rPr>
          </w:pPr>
          <w:r w:rsidRPr="00CD0E83">
            <w:rPr>
              <w:rFonts w:ascii="Cambria" w:hAnsi="Cambria"/>
              <w:b w:val="0"/>
              <w:bCs w:val="0"/>
            </w:rPr>
            <w:t>Ongoing Monitoring:</w:t>
          </w:r>
          <w:r>
            <w:rPr>
              <w:rFonts w:ascii="Cambria" w:hAnsi="Cambria"/>
            </w:rPr>
            <w:t xml:space="preserve"> </w:t>
          </w:r>
          <w:r w:rsidRPr="00CD0E83">
            <w:rPr>
              <w:rFonts w:ascii="Cambria" w:hAnsi="Cambria"/>
              <w:b w:val="0"/>
              <w:bCs w:val="0"/>
            </w:rPr>
            <w:t>Supervisors conduct regular observations of staff interactions with customers to ensure high standards of professionalism, responsiveness, and effectiveness.</w:t>
          </w:r>
        </w:p>
        <w:p w14:paraId="15C770F5" w14:textId="3B96643A" w:rsidR="00CD0E83" w:rsidRPr="00CD0E83" w:rsidRDefault="00CD0E83" w:rsidP="00CD0E83">
          <w:pPr>
            <w:pStyle w:val="Heading1"/>
            <w:ind w:left="0"/>
            <w:contextualSpacing/>
            <w:rPr>
              <w:rFonts w:ascii="Cambria" w:hAnsi="Cambria"/>
              <w:b w:val="0"/>
              <w:bCs w:val="0"/>
            </w:rPr>
          </w:pPr>
        </w:p>
        <w:p w14:paraId="4CA6CE16" w14:textId="77777777" w:rsidR="00CD0E83" w:rsidRDefault="00CD0E83" w:rsidP="00CD0E83">
          <w:pPr>
            <w:pStyle w:val="Heading1"/>
            <w:spacing w:before="0"/>
            <w:ind w:left="0"/>
            <w:contextualSpacing/>
            <w:rPr>
              <w:rFonts w:ascii="Cambria" w:hAnsi="Cambria"/>
            </w:rPr>
          </w:pPr>
          <w:r w:rsidRPr="00CD0E83">
            <w:rPr>
              <w:rFonts w:ascii="Cambria" w:hAnsi="Cambria"/>
            </w:rPr>
            <w:t>Staff and Virginia Workforce Center Certification</w:t>
          </w:r>
        </w:p>
        <w:p w14:paraId="5E7036B6" w14:textId="77777777" w:rsidR="00CD0E83" w:rsidRDefault="00CD0E83" w:rsidP="00CD0E83">
          <w:pPr>
            <w:pStyle w:val="Heading1"/>
            <w:spacing w:before="0"/>
            <w:ind w:left="0"/>
            <w:contextualSpacing/>
            <w:rPr>
              <w:rFonts w:ascii="Cambria" w:hAnsi="Cambria"/>
            </w:rPr>
          </w:pPr>
        </w:p>
        <w:p w14:paraId="0ACDFA07" w14:textId="77777777" w:rsidR="00CD0E83" w:rsidRDefault="00CD0E83" w:rsidP="00CD0E83">
          <w:pPr>
            <w:pStyle w:val="Heading1"/>
            <w:spacing w:before="0"/>
            <w:ind w:left="0"/>
            <w:contextualSpacing/>
            <w:rPr>
              <w:rFonts w:ascii="Cambria" w:hAnsi="Cambria"/>
            </w:rPr>
          </w:pPr>
          <w:r w:rsidRPr="00CD0E83">
            <w:rPr>
              <w:rFonts w:ascii="Cambria" w:hAnsi="Cambria"/>
              <w:b w:val="0"/>
              <w:bCs w:val="0"/>
            </w:rPr>
            <w:t>Staff Certification:</w:t>
          </w:r>
          <w:r>
            <w:rPr>
              <w:rFonts w:ascii="Cambria" w:hAnsi="Cambria"/>
            </w:rPr>
            <w:t xml:space="preserve"> </w:t>
          </w:r>
          <w:r w:rsidRPr="00CD0E83">
            <w:rPr>
              <w:rFonts w:ascii="Cambria" w:hAnsi="Cambria"/>
              <w:b w:val="0"/>
              <w:bCs w:val="0"/>
            </w:rPr>
            <w:t>The CVWDB ensures that all staff meet and maintain certification requirements set by Virginia Board of Workforce Development Policy 300-06.</w:t>
          </w:r>
          <w:r>
            <w:rPr>
              <w:rFonts w:ascii="Cambria" w:hAnsi="Cambria"/>
            </w:rPr>
            <w:t xml:space="preserve"> </w:t>
          </w:r>
          <w:r w:rsidRPr="00CD0E83">
            <w:rPr>
              <w:rFonts w:ascii="Cambria" w:hAnsi="Cambria"/>
              <w:b w:val="0"/>
              <w:bCs w:val="0"/>
            </w:rPr>
            <w:t>Certification includes completion of mandatory training modules, continuous professional development, and compliance with workforce system standards.</w:t>
          </w:r>
        </w:p>
        <w:p w14:paraId="0C422237" w14:textId="77777777" w:rsidR="00CD0E83" w:rsidRDefault="00CD0E83" w:rsidP="00CD0E83">
          <w:pPr>
            <w:pStyle w:val="Heading1"/>
            <w:spacing w:before="0"/>
            <w:ind w:left="0"/>
            <w:contextualSpacing/>
            <w:rPr>
              <w:rFonts w:ascii="Cambria" w:hAnsi="Cambria"/>
            </w:rPr>
          </w:pPr>
        </w:p>
        <w:p w14:paraId="135E1339" w14:textId="77777777" w:rsidR="00CD0E83" w:rsidRDefault="00CD0E83" w:rsidP="00CD0E83">
          <w:pPr>
            <w:pStyle w:val="Heading1"/>
            <w:spacing w:before="0"/>
            <w:ind w:left="0"/>
            <w:contextualSpacing/>
            <w:rPr>
              <w:rFonts w:ascii="Cambria" w:hAnsi="Cambria"/>
            </w:rPr>
          </w:pPr>
          <w:r w:rsidRPr="00CD0E83">
            <w:rPr>
              <w:rFonts w:ascii="Cambria" w:hAnsi="Cambria"/>
              <w:b w:val="0"/>
              <w:bCs w:val="0"/>
            </w:rPr>
            <w:lastRenderedPageBreak/>
            <w:t>Virginia Workforce Center Certification:</w:t>
          </w:r>
          <w:r>
            <w:rPr>
              <w:rFonts w:ascii="Cambria" w:hAnsi="Cambria"/>
            </w:rPr>
            <w:t xml:space="preserve"> </w:t>
          </w:r>
          <w:r w:rsidRPr="00CD0E83">
            <w:rPr>
              <w:rFonts w:ascii="Cambria" w:hAnsi="Cambria"/>
              <w:b w:val="0"/>
              <w:bCs w:val="0"/>
            </w:rPr>
            <w:t>The Virginia Career Works Lynchburg Center undergoes periodic certification as required by the Virginia Board of Workforce Development.</w:t>
          </w:r>
          <w:r>
            <w:rPr>
              <w:rFonts w:ascii="Cambria" w:hAnsi="Cambria"/>
            </w:rPr>
            <w:t xml:space="preserve"> </w:t>
          </w:r>
          <w:r w:rsidRPr="00CD0E83">
            <w:rPr>
              <w:rFonts w:ascii="Cambria" w:hAnsi="Cambria"/>
              <w:b w:val="0"/>
              <w:bCs w:val="0"/>
            </w:rPr>
            <w:t>Certification criteria include physical and programmatic accessibility, service integration, and adherence to branding and operational standards.</w:t>
          </w:r>
        </w:p>
        <w:p w14:paraId="7008808D" w14:textId="77777777" w:rsidR="00CD0E83" w:rsidRDefault="00CD0E83" w:rsidP="00CD0E83">
          <w:pPr>
            <w:pStyle w:val="Heading1"/>
            <w:spacing w:before="0"/>
            <w:ind w:left="0"/>
            <w:contextualSpacing/>
            <w:rPr>
              <w:rFonts w:ascii="Cambria" w:hAnsi="Cambria"/>
            </w:rPr>
          </w:pPr>
        </w:p>
        <w:p w14:paraId="69E9D686" w14:textId="070C465E" w:rsidR="00154746" w:rsidRPr="00CD0E83" w:rsidRDefault="00CD0E83" w:rsidP="00154746">
          <w:pPr>
            <w:pStyle w:val="Heading1"/>
            <w:spacing w:before="0"/>
            <w:ind w:left="0"/>
            <w:contextualSpacing/>
            <w:rPr>
              <w:rFonts w:ascii="Cambria" w:hAnsi="Cambria"/>
            </w:rPr>
          </w:pPr>
          <w:r w:rsidRPr="00CD0E83">
            <w:rPr>
              <w:rFonts w:ascii="Cambria" w:hAnsi="Cambria"/>
              <w:b w:val="0"/>
              <w:bCs w:val="0"/>
            </w:rPr>
            <w:t>Continuous Compliance:</w:t>
          </w:r>
          <w:r>
            <w:rPr>
              <w:rFonts w:ascii="Cambria" w:hAnsi="Cambria"/>
            </w:rPr>
            <w:t xml:space="preserve"> </w:t>
          </w:r>
          <w:r w:rsidRPr="00CD0E83">
            <w:rPr>
              <w:rFonts w:ascii="Cambria" w:hAnsi="Cambria"/>
              <w:b w:val="0"/>
              <w:bCs w:val="0"/>
            </w:rPr>
            <w:t>The board monitors compliance with certification requirements through regular internal audits and performance reviews, ensuring the workforce center maintains its status as a certified comprehensive center.</w:t>
          </w:r>
        </w:p>
      </w:sdtContent>
    </w:sdt>
    <w:p w14:paraId="4AD7C9F7" w14:textId="77777777" w:rsidR="00154746" w:rsidRPr="00D23737" w:rsidRDefault="00154746" w:rsidP="00DC69BE">
      <w:pPr>
        <w:spacing w:after="0" w:line="240" w:lineRule="auto"/>
        <w:contextualSpacing/>
        <w:rPr>
          <w:rFonts w:ascii="Cambria" w:hAnsi="Cambria"/>
        </w:rPr>
      </w:pPr>
    </w:p>
    <w:p w14:paraId="536BE92A" w14:textId="77777777" w:rsidR="004777E0" w:rsidRPr="00D23737" w:rsidRDefault="004777E0" w:rsidP="00DC69BE">
      <w:pPr>
        <w:spacing w:after="0" w:line="240" w:lineRule="auto"/>
        <w:contextualSpacing/>
        <w:rPr>
          <w:rFonts w:ascii="Cambria" w:hAnsi="Cambria"/>
        </w:rPr>
      </w:pPr>
    </w:p>
    <w:p w14:paraId="6DDCC154" w14:textId="77777777" w:rsidR="009827DE" w:rsidRPr="00D23737" w:rsidRDefault="009827DE" w:rsidP="00DC69BE">
      <w:pPr>
        <w:spacing w:after="0" w:line="240" w:lineRule="auto"/>
        <w:contextualSpacing/>
        <w:rPr>
          <w:rFonts w:ascii="Cambria" w:hAnsi="Cambria"/>
        </w:rPr>
      </w:pPr>
    </w:p>
    <w:p w14:paraId="78DC4A5E" w14:textId="3C1B039E" w:rsidR="009827DE" w:rsidRPr="00005075" w:rsidRDefault="009827DE" w:rsidP="00005075">
      <w:pPr>
        <w:rPr>
          <w:rFonts w:ascii="Cambria" w:hAnsi="Cambria"/>
        </w:rPr>
      </w:pPr>
      <w:r w:rsidRPr="00D23737">
        <w:rPr>
          <w:rFonts w:ascii="Cambria" w:hAnsi="Cambria"/>
        </w:rPr>
        <w:br w:type="page"/>
      </w:r>
    </w:p>
    <w:p w14:paraId="354957D4" w14:textId="736688A8" w:rsidR="009827DE" w:rsidRPr="00005075" w:rsidRDefault="00BC5AB7" w:rsidP="00005075">
      <w:pPr>
        <w:spacing w:before="83"/>
        <w:jc w:val="center"/>
        <w:rPr>
          <w:rFonts w:ascii="Cambria" w:hAnsi="Cambria"/>
          <w:b/>
          <w:color w:val="053647"/>
          <w:sz w:val="24"/>
        </w:rPr>
      </w:pPr>
      <w:r w:rsidRPr="00D23737">
        <w:rPr>
          <w:rFonts w:ascii="Cambria" w:hAnsi="Cambria"/>
          <w:b/>
          <w:caps/>
          <w:noProof/>
          <w:color w:val="053647"/>
          <w:sz w:val="24"/>
        </w:rPr>
        <w:lastRenderedPageBreak/>
        <mc:AlternateContent>
          <mc:Choice Requires="wps">
            <w:drawing>
              <wp:anchor distT="0" distB="0" distL="114300" distR="114300" simplePos="0" relativeHeight="251683840" behindDoc="0" locked="0" layoutInCell="1" allowOverlap="1" wp14:anchorId="7FAE09D6" wp14:editId="52BC56F2">
                <wp:simplePos x="0" y="0"/>
                <wp:positionH relativeFrom="column">
                  <wp:posOffset>695325</wp:posOffset>
                </wp:positionH>
                <wp:positionV relativeFrom="paragraph">
                  <wp:posOffset>215900</wp:posOffset>
                </wp:positionV>
                <wp:extent cx="50292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029200" cy="0"/>
                        </a:xfrm>
                        <a:prstGeom prst="line">
                          <a:avLst/>
                        </a:prstGeom>
                        <a:ln>
                          <a:solidFill>
                            <a:srgbClr val="C0001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0166FA" id="Straight Connector 13"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75pt,17pt" to="450.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" strokecolor="#c0001b"/>
            </w:pict>
          </mc:Fallback>
        </mc:AlternateContent>
      </w:r>
      <w:r w:rsidR="009827DE" w:rsidRPr="00D23737">
        <w:rPr>
          <w:rFonts w:ascii="Cambria" w:hAnsi="Cambria"/>
          <w:b/>
          <w:color w:val="053647"/>
          <w:sz w:val="24"/>
        </w:rPr>
        <w:t>Statement of Compliance, Plan Signatures</w:t>
      </w:r>
      <w:r w:rsidR="00343A9C" w:rsidRPr="00D23737">
        <w:rPr>
          <w:rFonts w:ascii="Cambria" w:hAnsi="Cambria"/>
          <w:b/>
          <w:color w:val="053647"/>
          <w:sz w:val="24"/>
        </w:rPr>
        <w:t>,</w:t>
      </w:r>
      <w:r w:rsidR="009827DE" w:rsidRPr="00D23737">
        <w:rPr>
          <w:rFonts w:ascii="Cambria" w:hAnsi="Cambria"/>
          <w:b/>
          <w:color w:val="053647"/>
          <w:sz w:val="24"/>
        </w:rPr>
        <w:t xml:space="preserve"> &amp; Fiscal Agent Designation</w:t>
      </w:r>
    </w:p>
    <w:p w14:paraId="59BB264C" w14:textId="64FA2331" w:rsidR="009827DE" w:rsidRPr="00005075" w:rsidRDefault="009827DE" w:rsidP="009827DE">
      <w:pPr>
        <w:pStyle w:val="BodyText"/>
        <w:spacing w:line="266" w:lineRule="auto"/>
        <w:ind w:left="335" w:right="670" w:firstLine="10"/>
        <w:jc w:val="both"/>
        <w:rPr>
          <w:rFonts w:ascii="Cambria" w:hAnsi="Cambria"/>
          <w:sz w:val="24"/>
          <w:szCs w:val="24"/>
        </w:rPr>
      </w:pPr>
      <w:proofErr w:type="gramStart"/>
      <w:r w:rsidRPr="00005075">
        <w:rPr>
          <w:rFonts w:ascii="Cambria" w:hAnsi="Cambria"/>
          <w:color w:val="171717"/>
          <w:sz w:val="24"/>
          <w:szCs w:val="24"/>
        </w:rPr>
        <w:t>We</w:t>
      </w:r>
      <w:r w:rsidRPr="00005075">
        <w:rPr>
          <w:rFonts w:ascii="Cambria" w:hAnsi="Cambria"/>
          <w:color w:val="171717"/>
          <w:spacing w:val="-34"/>
          <w:sz w:val="24"/>
          <w:szCs w:val="24"/>
        </w:rPr>
        <w:t xml:space="preserve"> </w:t>
      </w:r>
      <w:r w:rsidR="00005075">
        <w:rPr>
          <w:rFonts w:ascii="Cambria" w:hAnsi="Cambria"/>
          <w:color w:val="171717"/>
          <w:spacing w:val="-34"/>
          <w:sz w:val="24"/>
          <w:szCs w:val="24"/>
        </w:rPr>
        <w:t xml:space="preserve"> </w:t>
      </w:r>
      <w:r w:rsidRPr="00005075">
        <w:rPr>
          <w:rFonts w:ascii="Cambria" w:hAnsi="Cambria"/>
          <w:color w:val="171717"/>
          <w:sz w:val="24"/>
          <w:szCs w:val="24"/>
        </w:rPr>
        <w:t>hereby</w:t>
      </w:r>
      <w:proofErr w:type="gramEnd"/>
      <w:r w:rsidR="00005075">
        <w:rPr>
          <w:rFonts w:ascii="Cambria" w:hAnsi="Cambria"/>
          <w:color w:val="171717"/>
          <w:sz w:val="24"/>
          <w:szCs w:val="24"/>
        </w:rPr>
        <w:t xml:space="preserve"> </w:t>
      </w:r>
      <w:r w:rsidRPr="00005075">
        <w:rPr>
          <w:rFonts w:ascii="Cambria" w:hAnsi="Cambria"/>
          <w:color w:val="171717"/>
          <w:spacing w:val="-36"/>
          <w:sz w:val="24"/>
          <w:szCs w:val="24"/>
        </w:rPr>
        <w:t xml:space="preserve"> </w:t>
      </w:r>
      <w:r w:rsidRPr="00005075">
        <w:rPr>
          <w:rFonts w:ascii="Cambria" w:hAnsi="Cambria"/>
          <w:color w:val="171717"/>
          <w:sz w:val="24"/>
          <w:szCs w:val="24"/>
        </w:rPr>
        <w:t>certify</w:t>
      </w:r>
      <w:r w:rsidR="00005075">
        <w:rPr>
          <w:rFonts w:ascii="Cambria" w:hAnsi="Cambria"/>
          <w:color w:val="171717"/>
          <w:sz w:val="24"/>
          <w:szCs w:val="24"/>
        </w:rPr>
        <w:t xml:space="preserve"> </w:t>
      </w:r>
      <w:r w:rsidRPr="00005075">
        <w:rPr>
          <w:rFonts w:ascii="Cambria" w:hAnsi="Cambria"/>
          <w:color w:val="171717"/>
          <w:spacing w:val="-37"/>
          <w:sz w:val="24"/>
          <w:szCs w:val="24"/>
        </w:rPr>
        <w:t xml:space="preserve"> </w:t>
      </w:r>
      <w:r w:rsidRPr="00005075">
        <w:rPr>
          <w:rFonts w:ascii="Cambria" w:hAnsi="Cambria"/>
          <w:color w:val="171717"/>
          <w:sz w:val="24"/>
          <w:szCs w:val="24"/>
        </w:rPr>
        <w:t>that</w:t>
      </w:r>
      <w:r w:rsidR="00005075">
        <w:rPr>
          <w:rFonts w:ascii="Cambria" w:hAnsi="Cambria"/>
          <w:color w:val="171717"/>
          <w:sz w:val="24"/>
          <w:szCs w:val="24"/>
        </w:rPr>
        <w:t xml:space="preserve"> </w:t>
      </w:r>
      <w:r w:rsidRPr="00005075">
        <w:rPr>
          <w:rFonts w:ascii="Cambria" w:hAnsi="Cambria"/>
          <w:color w:val="171717"/>
          <w:spacing w:val="-33"/>
          <w:sz w:val="24"/>
          <w:szCs w:val="24"/>
        </w:rPr>
        <w:t xml:space="preserve"> </w:t>
      </w:r>
      <w:r w:rsidRPr="00005075">
        <w:rPr>
          <w:rFonts w:ascii="Cambria" w:hAnsi="Cambria"/>
          <w:color w:val="171717"/>
          <w:sz w:val="24"/>
          <w:szCs w:val="24"/>
        </w:rPr>
        <w:t>this</w:t>
      </w:r>
      <w:r w:rsidRPr="00005075">
        <w:rPr>
          <w:rFonts w:ascii="Cambria" w:hAnsi="Cambria"/>
          <w:color w:val="171717"/>
          <w:spacing w:val="-33"/>
          <w:sz w:val="24"/>
          <w:szCs w:val="24"/>
        </w:rPr>
        <w:t xml:space="preserve"> </w:t>
      </w:r>
      <w:r w:rsidR="00005075">
        <w:rPr>
          <w:rFonts w:ascii="Cambria" w:hAnsi="Cambria"/>
          <w:color w:val="171717"/>
          <w:spacing w:val="-33"/>
          <w:sz w:val="24"/>
          <w:szCs w:val="24"/>
        </w:rPr>
        <w:t xml:space="preserve"> </w:t>
      </w:r>
      <w:r w:rsidRPr="00005075">
        <w:rPr>
          <w:rFonts w:ascii="Cambria" w:hAnsi="Cambria"/>
          <w:color w:val="171717"/>
          <w:sz w:val="24"/>
          <w:szCs w:val="24"/>
        </w:rPr>
        <w:t>local</w:t>
      </w:r>
      <w:r w:rsidR="00005075">
        <w:rPr>
          <w:rFonts w:ascii="Cambria" w:hAnsi="Cambria"/>
          <w:color w:val="171717"/>
          <w:sz w:val="24"/>
          <w:szCs w:val="24"/>
        </w:rPr>
        <w:t xml:space="preserve"> </w:t>
      </w:r>
      <w:r w:rsidRPr="00005075">
        <w:rPr>
          <w:rFonts w:ascii="Cambria" w:hAnsi="Cambria"/>
          <w:color w:val="171717"/>
          <w:spacing w:val="-33"/>
          <w:sz w:val="24"/>
          <w:szCs w:val="24"/>
        </w:rPr>
        <w:t xml:space="preserve"> </w:t>
      </w:r>
      <w:r w:rsidRPr="00005075">
        <w:rPr>
          <w:rFonts w:ascii="Cambria" w:hAnsi="Cambria"/>
          <w:color w:val="171717"/>
          <w:sz w:val="24"/>
          <w:szCs w:val="24"/>
        </w:rPr>
        <w:t>plan</w:t>
      </w:r>
      <w:r w:rsidR="00005075">
        <w:rPr>
          <w:rFonts w:ascii="Cambria" w:hAnsi="Cambria"/>
          <w:color w:val="171717"/>
          <w:sz w:val="24"/>
          <w:szCs w:val="24"/>
        </w:rPr>
        <w:t xml:space="preserve"> </w:t>
      </w:r>
      <w:r w:rsidRPr="00005075">
        <w:rPr>
          <w:rFonts w:ascii="Cambria" w:hAnsi="Cambria"/>
          <w:color w:val="171717"/>
          <w:spacing w:val="-39"/>
          <w:sz w:val="24"/>
          <w:szCs w:val="24"/>
        </w:rPr>
        <w:t xml:space="preserve"> </w:t>
      </w:r>
      <w:r w:rsidRPr="00005075">
        <w:rPr>
          <w:rFonts w:ascii="Cambria" w:hAnsi="Cambria"/>
          <w:color w:val="171717"/>
          <w:sz w:val="24"/>
          <w:szCs w:val="24"/>
        </w:rPr>
        <w:t>was</w:t>
      </w:r>
      <w:r w:rsidRPr="00005075">
        <w:rPr>
          <w:rFonts w:ascii="Cambria" w:hAnsi="Cambria"/>
          <w:color w:val="171717"/>
          <w:spacing w:val="-33"/>
          <w:sz w:val="24"/>
          <w:szCs w:val="24"/>
        </w:rPr>
        <w:t xml:space="preserve"> </w:t>
      </w:r>
      <w:r w:rsidR="00005075">
        <w:rPr>
          <w:rFonts w:ascii="Cambria" w:hAnsi="Cambria"/>
          <w:color w:val="171717"/>
          <w:spacing w:val="-33"/>
          <w:sz w:val="24"/>
          <w:szCs w:val="24"/>
        </w:rPr>
        <w:t xml:space="preserve"> </w:t>
      </w:r>
      <w:r w:rsidRPr="00005075">
        <w:rPr>
          <w:rFonts w:ascii="Cambria" w:hAnsi="Cambria"/>
          <w:color w:val="171717"/>
          <w:sz w:val="24"/>
          <w:szCs w:val="24"/>
        </w:rPr>
        <w:t>developed</w:t>
      </w:r>
      <w:r w:rsidR="00005075">
        <w:rPr>
          <w:rFonts w:ascii="Cambria" w:hAnsi="Cambria"/>
          <w:color w:val="171717"/>
          <w:sz w:val="24"/>
          <w:szCs w:val="24"/>
        </w:rPr>
        <w:t xml:space="preserve"> </w:t>
      </w:r>
      <w:r w:rsidRPr="00005075">
        <w:rPr>
          <w:rFonts w:ascii="Cambria" w:hAnsi="Cambria"/>
          <w:color w:val="171717"/>
          <w:spacing w:val="-42"/>
          <w:sz w:val="24"/>
          <w:szCs w:val="24"/>
        </w:rPr>
        <w:t xml:space="preserve"> </w:t>
      </w:r>
      <w:r w:rsidRPr="00005075">
        <w:rPr>
          <w:rFonts w:ascii="Cambria" w:hAnsi="Cambria"/>
          <w:color w:val="171717"/>
          <w:sz w:val="24"/>
          <w:szCs w:val="24"/>
        </w:rPr>
        <w:t>in</w:t>
      </w:r>
      <w:r w:rsidRPr="00005075">
        <w:rPr>
          <w:rFonts w:ascii="Cambria" w:hAnsi="Cambria"/>
          <w:color w:val="171717"/>
          <w:spacing w:val="-37"/>
          <w:sz w:val="24"/>
          <w:szCs w:val="24"/>
        </w:rPr>
        <w:t xml:space="preserve"> </w:t>
      </w:r>
      <w:r w:rsidR="00005075">
        <w:rPr>
          <w:rFonts w:ascii="Cambria" w:hAnsi="Cambria"/>
          <w:color w:val="171717"/>
          <w:spacing w:val="-37"/>
          <w:sz w:val="24"/>
          <w:szCs w:val="24"/>
        </w:rPr>
        <w:t xml:space="preserve"> </w:t>
      </w:r>
      <w:r w:rsidRPr="00005075">
        <w:rPr>
          <w:rFonts w:ascii="Cambria" w:hAnsi="Cambria"/>
          <w:color w:val="171717"/>
          <w:sz w:val="24"/>
          <w:szCs w:val="24"/>
        </w:rPr>
        <w:t>accordance</w:t>
      </w:r>
      <w:r w:rsidR="00005075">
        <w:rPr>
          <w:rFonts w:ascii="Cambria" w:hAnsi="Cambria"/>
          <w:color w:val="171717"/>
          <w:sz w:val="24"/>
          <w:szCs w:val="24"/>
        </w:rPr>
        <w:t xml:space="preserve"> </w:t>
      </w:r>
      <w:r w:rsidRPr="00005075">
        <w:rPr>
          <w:rFonts w:ascii="Cambria" w:hAnsi="Cambria"/>
          <w:color w:val="171717"/>
          <w:spacing w:val="-33"/>
          <w:sz w:val="24"/>
          <w:szCs w:val="24"/>
        </w:rPr>
        <w:t xml:space="preserve"> </w:t>
      </w:r>
      <w:r w:rsidRPr="00005075">
        <w:rPr>
          <w:rFonts w:ascii="Cambria" w:hAnsi="Cambria"/>
          <w:color w:val="171717"/>
          <w:sz w:val="24"/>
          <w:szCs w:val="24"/>
        </w:rPr>
        <w:t>with</w:t>
      </w:r>
      <w:r w:rsidR="00005075">
        <w:rPr>
          <w:rFonts w:ascii="Cambria" w:hAnsi="Cambria"/>
          <w:color w:val="171717"/>
          <w:sz w:val="24"/>
          <w:szCs w:val="24"/>
        </w:rPr>
        <w:t xml:space="preserve"> </w:t>
      </w:r>
      <w:r w:rsidRPr="00005075">
        <w:rPr>
          <w:rFonts w:ascii="Cambria" w:hAnsi="Cambria"/>
          <w:color w:val="171717"/>
          <w:spacing w:val="-36"/>
          <w:sz w:val="24"/>
          <w:szCs w:val="24"/>
        </w:rPr>
        <w:t xml:space="preserve"> </w:t>
      </w:r>
      <w:r w:rsidRPr="00005075">
        <w:rPr>
          <w:rFonts w:ascii="Cambria" w:hAnsi="Cambria"/>
          <w:color w:val="171717"/>
          <w:sz w:val="24"/>
          <w:szCs w:val="24"/>
        </w:rPr>
        <w:t>the</w:t>
      </w:r>
      <w:r w:rsidRPr="00005075">
        <w:rPr>
          <w:rFonts w:ascii="Cambria" w:hAnsi="Cambria"/>
          <w:color w:val="171717"/>
          <w:spacing w:val="-38"/>
          <w:sz w:val="24"/>
          <w:szCs w:val="24"/>
        </w:rPr>
        <w:t xml:space="preserve"> </w:t>
      </w:r>
      <w:r w:rsidR="00005075">
        <w:rPr>
          <w:rFonts w:ascii="Cambria" w:hAnsi="Cambria"/>
          <w:color w:val="171717"/>
          <w:spacing w:val="-38"/>
          <w:sz w:val="24"/>
          <w:szCs w:val="24"/>
        </w:rPr>
        <w:t xml:space="preserve"> </w:t>
      </w:r>
      <w:r w:rsidRPr="00005075">
        <w:rPr>
          <w:rFonts w:ascii="Cambria" w:hAnsi="Cambria"/>
          <w:color w:val="171717"/>
          <w:sz w:val="24"/>
          <w:szCs w:val="24"/>
        </w:rPr>
        <w:t>State</w:t>
      </w:r>
      <w:r w:rsidRPr="00005075">
        <w:rPr>
          <w:rFonts w:ascii="Cambria" w:hAnsi="Cambria"/>
          <w:color w:val="171717"/>
          <w:spacing w:val="-34"/>
          <w:sz w:val="24"/>
          <w:szCs w:val="24"/>
        </w:rPr>
        <w:t xml:space="preserve"> </w:t>
      </w:r>
      <w:r w:rsidR="00005075">
        <w:rPr>
          <w:rFonts w:ascii="Cambria" w:hAnsi="Cambria"/>
          <w:color w:val="171717"/>
          <w:spacing w:val="-34"/>
          <w:sz w:val="24"/>
          <w:szCs w:val="24"/>
        </w:rPr>
        <w:t xml:space="preserve"> </w:t>
      </w:r>
      <w:r w:rsidRPr="00005075">
        <w:rPr>
          <w:rFonts w:ascii="Cambria" w:hAnsi="Cambria"/>
          <w:color w:val="171717"/>
          <w:sz w:val="24"/>
          <w:szCs w:val="24"/>
        </w:rPr>
        <w:t>guidelines,</w:t>
      </w:r>
      <w:r w:rsidRPr="00005075">
        <w:rPr>
          <w:rFonts w:ascii="Cambria" w:hAnsi="Cambria"/>
          <w:color w:val="171717"/>
          <w:spacing w:val="-27"/>
          <w:sz w:val="24"/>
          <w:szCs w:val="24"/>
        </w:rPr>
        <w:t xml:space="preserve"> </w:t>
      </w:r>
      <w:r w:rsidRPr="00005075">
        <w:rPr>
          <w:rFonts w:ascii="Cambria" w:hAnsi="Cambria"/>
          <w:color w:val="171717"/>
          <w:sz w:val="24"/>
          <w:szCs w:val="24"/>
        </w:rPr>
        <w:t>and</w:t>
      </w:r>
      <w:r w:rsidRPr="00005075">
        <w:rPr>
          <w:rFonts w:ascii="Cambria" w:hAnsi="Cambria"/>
          <w:color w:val="171717"/>
          <w:spacing w:val="-33"/>
          <w:sz w:val="24"/>
          <w:szCs w:val="24"/>
        </w:rPr>
        <w:t xml:space="preserve"> </w:t>
      </w:r>
      <w:r w:rsidRPr="00005075">
        <w:rPr>
          <w:rFonts w:ascii="Cambria" w:hAnsi="Cambria"/>
          <w:color w:val="171717"/>
          <w:spacing w:val="-3"/>
          <w:sz w:val="24"/>
          <w:szCs w:val="24"/>
        </w:rPr>
        <w:t xml:space="preserve">that local board activities will </w:t>
      </w:r>
      <w:r w:rsidRPr="00005075">
        <w:rPr>
          <w:rFonts w:ascii="Cambria" w:hAnsi="Cambria"/>
          <w:color w:val="171717"/>
          <w:sz w:val="24"/>
          <w:szCs w:val="24"/>
        </w:rPr>
        <w:t xml:space="preserve">be conducted in </w:t>
      </w:r>
      <w:r w:rsidRPr="00005075">
        <w:rPr>
          <w:rFonts w:ascii="Cambria" w:hAnsi="Cambria"/>
          <w:color w:val="171717"/>
          <w:spacing w:val="-3"/>
          <w:sz w:val="24"/>
          <w:szCs w:val="24"/>
        </w:rPr>
        <w:t xml:space="preserve">accordance </w:t>
      </w:r>
      <w:r w:rsidRPr="00005075">
        <w:rPr>
          <w:rFonts w:ascii="Cambria" w:hAnsi="Cambria"/>
          <w:color w:val="171717"/>
          <w:sz w:val="24"/>
          <w:szCs w:val="24"/>
        </w:rPr>
        <w:t xml:space="preserve">with this plan and the </w:t>
      </w:r>
      <w:r w:rsidRPr="00005075">
        <w:rPr>
          <w:rFonts w:ascii="Cambria" w:hAnsi="Cambria"/>
          <w:color w:val="171717"/>
          <w:spacing w:val="-3"/>
          <w:sz w:val="24"/>
          <w:szCs w:val="24"/>
        </w:rPr>
        <w:t xml:space="preserve">provisions </w:t>
      </w:r>
      <w:r w:rsidRPr="00005075">
        <w:rPr>
          <w:rFonts w:ascii="Cambria" w:hAnsi="Cambria"/>
          <w:color w:val="171717"/>
          <w:sz w:val="24"/>
          <w:szCs w:val="24"/>
        </w:rPr>
        <w:t xml:space="preserve">of </w:t>
      </w:r>
      <w:r w:rsidRPr="00005075">
        <w:rPr>
          <w:rFonts w:ascii="Cambria" w:hAnsi="Cambria"/>
          <w:color w:val="171717"/>
          <w:spacing w:val="-3"/>
          <w:sz w:val="24"/>
          <w:szCs w:val="24"/>
        </w:rPr>
        <w:t xml:space="preserve">the </w:t>
      </w:r>
      <w:r w:rsidRPr="00005075">
        <w:rPr>
          <w:rFonts w:ascii="Cambria" w:hAnsi="Cambria"/>
          <w:color w:val="171717"/>
          <w:sz w:val="24"/>
          <w:szCs w:val="24"/>
        </w:rPr>
        <w:t>Workforce</w:t>
      </w:r>
      <w:r w:rsidRPr="00005075">
        <w:rPr>
          <w:rFonts w:ascii="Cambria" w:hAnsi="Cambria"/>
          <w:color w:val="171717"/>
          <w:spacing w:val="-1"/>
          <w:sz w:val="24"/>
          <w:szCs w:val="24"/>
        </w:rPr>
        <w:t xml:space="preserve"> </w:t>
      </w:r>
      <w:r w:rsidRPr="00005075">
        <w:rPr>
          <w:rFonts w:ascii="Cambria" w:hAnsi="Cambria"/>
          <w:color w:val="171717"/>
          <w:sz w:val="24"/>
          <w:szCs w:val="24"/>
        </w:rPr>
        <w:t>Innovation</w:t>
      </w:r>
      <w:r w:rsidRPr="00005075">
        <w:rPr>
          <w:rFonts w:ascii="Cambria" w:hAnsi="Cambria"/>
          <w:color w:val="171717"/>
          <w:spacing w:val="-15"/>
          <w:sz w:val="24"/>
          <w:szCs w:val="24"/>
        </w:rPr>
        <w:t xml:space="preserve"> </w:t>
      </w:r>
      <w:r w:rsidRPr="00005075">
        <w:rPr>
          <w:rFonts w:ascii="Cambria" w:hAnsi="Cambria"/>
          <w:color w:val="171717"/>
          <w:sz w:val="24"/>
          <w:szCs w:val="24"/>
        </w:rPr>
        <w:t>and</w:t>
      </w:r>
      <w:r w:rsidRPr="00005075">
        <w:rPr>
          <w:rFonts w:ascii="Cambria" w:hAnsi="Cambria"/>
          <w:color w:val="171717"/>
          <w:spacing w:val="-14"/>
          <w:sz w:val="24"/>
          <w:szCs w:val="24"/>
        </w:rPr>
        <w:t xml:space="preserve"> </w:t>
      </w:r>
      <w:r w:rsidRPr="00005075">
        <w:rPr>
          <w:rFonts w:ascii="Cambria" w:hAnsi="Cambria"/>
          <w:color w:val="171717"/>
          <w:sz w:val="24"/>
          <w:szCs w:val="24"/>
        </w:rPr>
        <w:t>Opportunity</w:t>
      </w:r>
      <w:r w:rsidRPr="00005075">
        <w:rPr>
          <w:rFonts w:ascii="Cambria" w:hAnsi="Cambria"/>
          <w:color w:val="171717"/>
          <w:spacing w:val="-29"/>
          <w:sz w:val="24"/>
          <w:szCs w:val="24"/>
        </w:rPr>
        <w:t xml:space="preserve"> </w:t>
      </w:r>
      <w:r w:rsidRPr="00005075">
        <w:rPr>
          <w:rFonts w:ascii="Cambria" w:hAnsi="Cambria"/>
          <w:color w:val="171717"/>
          <w:sz w:val="24"/>
          <w:szCs w:val="24"/>
        </w:rPr>
        <w:t>Act</w:t>
      </w:r>
      <w:r w:rsidRPr="00005075">
        <w:rPr>
          <w:rFonts w:ascii="Cambria" w:hAnsi="Cambria"/>
          <w:color w:val="171717"/>
          <w:spacing w:val="-2"/>
          <w:sz w:val="24"/>
          <w:szCs w:val="24"/>
        </w:rPr>
        <w:t xml:space="preserve"> </w:t>
      </w:r>
      <w:r w:rsidRPr="00005075">
        <w:rPr>
          <w:rFonts w:ascii="Cambria" w:hAnsi="Cambria"/>
          <w:color w:val="171717"/>
          <w:sz w:val="24"/>
          <w:szCs w:val="24"/>
        </w:rPr>
        <w:t>of</w:t>
      </w:r>
      <w:r w:rsidRPr="00005075">
        <w:rPr>
          <w:rFonts w:ascii="Cambria" w:hAnsi="Cambria"/>
          <w:color w:val="171717"/>
          <w:spacing w:val="-1"/>
          <w:sz w:val="24"/>
          <w:szCs w:val="24"/>
        </w:rPr>
        <w:t xml:space="preserve"> </w:t>
      </w:r>
      <w:r w:rsidRPr="00005075">
        <w:rPr>
          <w:rFonts w:ascii="Cambria" w:hAnsi="Cambria"/>
          <w:color w:val="171717"/>
          <w:spacing w:val="-3"/>
          <w:sz w:val="24"/>
          <w:szCs w:val="24"/>
        </w:rPr>
        <w:t>2014,</w:t>
      </w:r>
      <w:r w:rsidRPr="00005075">
        <w:rPr>
          <w:rFonts w:ascii="Cambria" w:hAnsi="Cambria"/>
          <w:color w:val="171717"/>
          <w:spacing w:val="21"/>
          <w:sz w:val="24"/>
          <w:szCs w:val="24"/>
        </w:rPr>
        <w:t xml:space="preserve"> </w:t>
      </w:r>
      <w:r w:rsidRPr="00005075">
        <w:rPr>
          <w:rFonts w:ascii="Cambria" w:hAnsi="Cambria"/>
          <w:color w:val="171717"/>
          <w:sz w:val="24"/>
          <w:szCs w:val="24"/>
        </w:rPr>
        <w:t>its</w:t>
      </w:r>
      <w:r w:rsidRPr="00005075">
        <w:rPr>
          <w:rFonts w:ascii="Cambria" w:hAnsi="Cambria"/>
          <w:color w:val="171717"/>
          <w:spacing w:val="-2"/>
          <w:sz w:val="24"/>
          <w:szCs w:val="24"/>
        </w:rPr>
        <w:t xml:space="preserve"> </w:t>
      </w:r>
      <w:r w:rsidRPr="00005075">
        <w:rPr>
          <w:rFonts w:ascii="Cambria" w:hAnsi="Cambria"/>
          <w:color w:val="171717"/>
          <w:sz w:val="24"/>
          <w:szCs w:val="24"/>
        </w:rPr>
        <w:t>attendant</w:t>
      </w:r>
      <w:r w:rsidRPr="00005075">
        <w:rPr>
          <w:rFonts w:ascii="Cambria" w:hAnsi="Cambria"/>
          <w:color w:val="171717"/>
          <w:spacing w:val="-2"/>
          <w:sz w:val="24"/>
          <w:szCs w:val="24"/>
        </w:rPr>
        <w:t xml:space="preserve"> </w:t>
      </w:r>
      <w:r w:rsidRPr="00005075">
        <w:rPr>
          <w:rFonts w:ascii="Cambria" w:hAnsi="Cambria"/>
          <w:color w:val="171717"/>
          <w:sz w:val="24"/>
          <w:szCs w:val="24"/>
        </w:rPr>
        <w:t>regulations</w:t>
      </w:r>
      <w:r w:rsidRPr="00005075">
        <w:rPr>
          <w:rFonts w:ascii="Cambria" w:hAnsi="Cambria"/>
          <w:color w:val="171717"/>
          <w:spacing w:val="2"/>
          <w:sz w:val="24"/>
          <w:szCs w:val="24"/>
        </w:rPr>
        <w:t xml:space="preserve"> </w:t>
      </w:r>
      <w:r w:rsidRPr="00005075">
        <w:rPr>
          <w:rFonts w:ascii="Cambria" w:hAnsi="Cambria"/>
          <w:color w:val="171717"/>
          <w:sz w:val="24"/>
          <w:szCs w:val="24"/>
        </w:rPr>
        <w:t>and</w:t>
      </w:r>
      <w:r w:rsidRPr="00005075">
        <w:rPr>
          <w:rFonts w:ascii="Cambria" w:hAnsi="Cambria"/>
          <w:color w:val="171717"/>
          <w:spacing w:val="4"/>
          <w:sz w:val="24"/>
          <w:szCs w:val="24"/>
        </w:rPr>
        <w:t xml:space="preserve"> </w:t>
      </w:r>
      <w:r w:rsidRPr="00005075">
        <w:rPr>
          <w:rFonts w:ascii="Cambria" w:hAnsi="Cambria"/>
          <w:color w:val="171717"/>
          <w:spacing w:val="9"/>
          <w:sz w:val="24"/>
          <w:szCs w:val="24"/>
        </w:rPr>
        <w:t>the</w:t>
      </w:r>
      <w:r w:rsidRPr="00005075">
        <w:rPr>
          <w:rFonts w:ascii="Cambria" w:hAnsi="Cambria"/>
          <w:color w:val="171717"/>
          <w:spacing w:val="-3"/>
          <w:sz w:val="24"/>
          <w:szCs w:val="24"/>
        </w:rPr>
        <w:t xml:space="preserve"> </w:t>
      </w:r>
      <w:r w:rsidRPr="00005075">
        <w:rPr>
          <w:rFonts w:ascii="Cambria" w:hAnsi="Cambria"/>
          <w:color w:val="171717"/>
          <w:sz w:val="24"/>
          <w:szCs w:val="24"/>
        </w:rPr>
        <w:t>applicable state laws and policies. We further certify that the plan was developed by the local workforce development board in partnership with the Chief Elected Officials, and with the benefit of</w:t>
      </w:r>
      <w:r w:rsidRPr="00005075">
        <w:rPr>
          <w:rFonts w:ascii="Cambria" w:hAnsi="Cambria"/>
          <w:color w:val="171717"/>
          <w:spacing w:val="-11"/>
          <w:sz w:val="24"/>
          <w:szCs w:val="24"/>
        </w:rPr>
        <w:t xml:space="preserve"> </w:t>
      </w:r>
      <w:r w:rsidRPr="00005075">
        <w:rPr>
          <w:rFonts w:ascii="Cambria" w:hAnsi="Cambria"/>
          <w:color w:val="171717"/>
          <w:spacing w:val="-3"/>
          <w:sz w:val="24"/>
          <w:szCs w:val="24"/>
        </w:rPr>
        <w:t>an</w:t>
      </w:r>
      <w:r w:rsidRPr="00005075">
        <w:rPr>
          <w:rFonts w:ascii="Cambria" w:hAnsi="Cambria"/>
          <w:color w:val="171717"/>
          <w:spacing w:val="-16"/>
          <w:sz w:val="24"/>
          <w:szCs w:val="24"/>
        </w:rPr>
        <w:t xml:space="preserve"> </w:t>
      </w:r>
      <w:r w:rsidRPr="00005075">
        <w:rPr>
          <w:rFonts w:ascii="Cambria" w:hAnsi="Cambria"/>
          <w:color w:val="171717"/>
          <w:spacing w:val="-4"/>
          <w:sz w:val="24"/>
          <w:szCs w:val="24"/>
        </w:rPr>
        <w:t>ope</w:t>
      </w:r>
      <w:r w:rsidR="00005075">
        <w:rPr>
          <w:rFonts w:ascii="Cambria" w:hAnsi="Cambria"/>
          <w:color w:val="171717"/>
          <w:spacing w:val="-4"/>
          <w:sz w:val="24"/>
          <w:szCs w:val="24"/>
        </w:rPr>
        <w:t>n</w:t>
      </w:r>
      <w:r w:rsidRPr="00005075">
        <w:rPr>
          <w:rFonts w:ascii="Cambria" w:hAnsi="Cambria"/>
          <w:color w:val="171717"/>
          <w:spacing w:val="38"/>
          <w:sz w:val="24"/>
          <w:szCs w:val="24"/>
        </w:rPr>
        <w:t xml:space="preserve"> </w:t>
      </w:r>
      <w:r w:rsidRPr="00005075">
        <w:rPr>
          <w:rFonts w:ascii="Cambria" w:hAnsi="Cambria"/>
          <w:color w:val="171717"/>
          <w:sz w:val="24"/>
          <w:szCs w:val="24"/>
        </w:rPr>
        <w:t>and</w:t>
      </w:r>
      <w:r w:rsidRPr="00005075">
        <w:rPr>
          <w:rFonts w:ascii="Cambria" w:hAnsi="Cambria"/>
          <w:color w:val="171717"/>
          <w:spacing w:val="-9"/>
          <w:sz w:val="24"/>
          <w:szCs w:val="24"/>
        </w:rPr>
        <w:t xml:space="preserve"> </w:t>
      </w:r>
      <w:r w:rsidRPr="00005075">
        <w:rPr>
          <w:rFonts w:ascii="Cambria" w:hAnsi="Cambria"/>
          <w:color w:val="171717"/>
          <w:sz w:val="24"/>
          <w:szCs w:val="24"/>
        </w:rPr>
        <w:t>inclusive</w:t>
      </w:r>
      <w:r w:rsidRPr="00005075">
        <w:rPr>
          <w:rFonts w:ascii="Cambria" w:hAnsi="Cambria"/>
          <w:color w:val="171717"/>
          <w:spacing w:val="-11"/>
          <w:sz w:val="24"/>
          <w:szCs w:val="24"/>
        </w:rPr>
        <w:t xml:space="preserve"> </w:t>
      </w:r>
      <w:r w:rsidRPr="00005075">
        <w:rPr>
          <w:rFonts w:ascii="Cambria" w:hAnsi="Cambria"/>
          <w:color w:val="171717"/>
          <w:spacing w:val="-4"/>
          <w:sz w:val="24"/>
          <w:szCs w:val="24"/>
        </w:rPr>
        <w:t>plan</w:t>
      </w:r>
      <w:r w:rsidRPr="00005075">
        <w:rPr>
          <w:rFonts w:ascii="Cambria" w:hAnsi="Cambria"/>
          <w:color w:val="171717"/>
          <w:spacing w:val="-16"/>
          <w:sz w:val="24"/>
          <w:szCs w:val="24"/>
        </w:rPr>
        <w:t xml:space="preserve"> </w:t>
      </w:r>
      <w:r w:rsidRPr="00005075">
        <w:rPr>
          <w:rFonts w:ascii="Cambria" w:hAnsi="Cambria"/>
          <w:color w:val="171717"/>
          <w:sz w:val="24"/>
          <w:szCs w:val="24"/>
        </w:rPr>
        <w:t>development</w:t>
      </w:r>
      <w:r w:rsidRPr="00005075">
        <w:rPr>
          <w:rFonts w:ascii="Cambria" w:hAnsi="Cambria"/>
          <w:color w:val="171717"/>
          <w:spacing w:val="-10"/>
          <w:sz w:val="24"/>
          <w:szCs w:val="24"/>
        </w:rPr>
        <w:t xml:space="preserve"> </w:t>
      </w:r>
      <w:r w:rsidRPr="00005075">
        <w:rPr>
          <w:rFonts w:ascii="Cambria" w:hAnsi="Cambria"/>
          <w:color w:val="171717"/>
          <w:spacing w:val="-5"/>
          <w:sz w:val="24"/>
          <w:szCs w:val="24"/>
        </w:rPr>
        <w:t>process</w:t>
      </w:r>
      <w:r w:rsidRPr="00005075">
        <w:rPr>
          <w:rFonts w:ascii="Cambria" w:hAnsi="Cambria"/>
          <w:color w:val="171717"/>
          <w:spacing w:val="-2"/>
          <w:sz w:val="24"/>
          <w:szCs w:val="24"/>
        </w:rPr>
        <w:t xml:space="preserve"> </w:t>
      </w:r>
      <w:r w:rsidRPr="00005075">
        <w:rPr>
          <w:rFonts w:ascii="Cambria" w:hAnsi="Cambria"/>
          <w:color w:val="171717"/>
          <w:sz w:val="24"/>
          <w:szCs w:val="24"/>
        </w:rPr>
        <w:t>and</w:t>
      </w:r>
      <w:r w:rsidRPr="00005075">
        <w:rPr>
          <w:rFonts w:ascii="Cambria" w:hAnsi="Cambria"/>
          <w:color w:val="171717"/>
          <w:spacing w:val="-13"/>
          <w:sz w:val="24"/>
          <w:szCs w:val="24"/>
        </w:rPr>
        <w:t xml:space="preserve"> </w:t>
      </w:r>
      <w:r w:rsidRPr="00005075">
        <w:rPr>
          <w:rFonts w:ascii="Cambria" w:hAnsi="Cambria"/>
          <w:color w:val="171717"/>
          <w:sz w:val="24"/>
          <w:szCs w:val="24"/>
        </w:rPr>
        <w:t>the</w:t>
      </w:r>
      <w:r w:rsidRPr="00005075">
        <w:rPr>
          <w:rFonts w:ascii="Cambria" w:hAnsi="Cambria"/>
          <w:color w:val="171717"/>
          <w:spacing w:val="-10"/>
          <w:sz w:val="24"/>
          <w:szCs w:val="24"/>
        </w:rPr>
        <w:t xml:space="preserve"> </w:t>
      </w:r>
      <w:r w:rsidRPr="00005075">
        <w:rPr>
          <w:rFonts w:ascii="Cambria" w:hAnsi="Cambria"/>
          <w:color w:val="171717"/>
          <w:sz w:val="24"/>
          <w:szCs w:val="24"/>
        </w:rPr>
        <w:t>required</w:t>
      </w:r>
      <w:r w:rsidRPr="00005075">
        <w:rPr>
          <w:rFonts w:ascii="Cambria" w:hAnsi="Cambria"/>
          <w:color w:val="171717"/>
          <w:spacing w:val="-10"/>
          <w:sz w:val="24"/>
          <w:szCs w:val="24"/>
        </w:rPr>
        <w:t xml:space="preserve"> </w:t>
      </w:r>
      <w:r w:rsidR="00005075">
        <w:rPr>
          <w:rFonts w:ascii="Cambria" w:hAnsi="Cambria"/>
          <w:color w:val="171717"/>
          <w:spacing w:val="-10"/>
          <w:sz w:val="24"/>
          <w:szCs w:val="24"/>
        </w:rPr>
        <w:t xml:space="preserve">30-day </w:t>
      </w:r>
      <w:r w:rsidRPr="00005075">
        <w:rPr>
          <w:rFonts w:ascii="Cambria" w:hAnsi="Cambria"/>
          <w:color w:val="171717"/>
          <w:spacing w:val="-5"/>
          <w:sz w:val="24"/>
          <w:szCs w:val="24"/>
        </w:rPr>
        <w:t>public</w:t>
      </w:r>
      <w:r w:rsidRPr="00005075">
        <w:rPr>
          <w:rFonts w:ascii="Cambria" w:hAnsi="Cambria"/>
          <w:color w:val="171717"/>
          <w:sz w:val="24"/>
          <w:szCs w:val="24"/>
        </w:rPr>
        <w:t xml:space="preserve"> </w:t>
      </w:r>
      <w:r w:rsidRPr="00005075">
        <w:rPr>
          <w:rFonts w:ascii="Cambria" w:hAnsi="Cambria"/>
          <w:color w:val="171717"/>
          <w:spacing w:val="-5"/>
          <w:sz w:val="24"/>
          <w:szCs w:val="24"/>
        </w:rPr>
        <w:t>comment</w:t>
      </w:r>
      <w:r w:rsidRPr="00005075">
        <w:rPr>
          <w:rFonts w:ascii="Cambria" w:hAnsi="Cambria"/>
          <w:color w:val="171717"/>
          <w:spacing w:val="-16"/>
          <w:sz w:val="24"/>
          <w:szCs w:val="24"/>
        </w:rPr>
        <w:t xml:space="preserve"> </w:t>
      </w:r>
      <w:r w:rsidRPr="00005075">
        <w:rPr>
          <w:rFonts w:ascii="Cambria" w:hAnsi="Cambria"/>
          <w:color w:val="171717"/>
          <w:sz w:val="24"/>
          <w:szCs w:val="24"/>
        </w:rPr>
        <w:t>period.</w:t>
      </w:r>
    </w:p>
    <w:p w14:paraId="7BB919FB" w14:textId="77777777" w:rsidR="009827DE" w:rsidRPr="00D23737" w:rsidRDefault="009827DE" w:rsidP="009827DE">
      <w:pPr>
        <w:pStyle w:val="BodyText"/>
        <w:spacing w:before="1"/>
        <w:rPr>
          <w:rFonts w:ascii="Cambria" w:hAnsi="Cambria"/>
          <w:sz w:val="16"/>
        </w:rPr>
      </w:pPr>
    </w:p>
    <w:tbl>
      <w:tblPr>
        <w:tblW w:w="0" w:type="auto"/>
        <w:tblInd w:w="231" w:type="dxa"/>
        <w:tblBorders>
          <w:top w:val="single" w:sz="8" w:space="0" w:color="474747"/>
          <w:left w:val="single" w:sz="8" w:space="0" w:color="474747"/>
          <w:bottom w:val="single" w:sz="8" w:space="0" w:color="474747"/>
          <w:right w:val="single" w:sz="8" w:space="0" w:color="474747"/>
          <w:insideH w:val="single" w:sz="8" w:space="0" w:color="474747"/>
          <w:insideV w:val="single" w:sz="8" w:space="0" w:color="474747"/>
        </w:tblBorders>
        <w:tblLayout w:type="fixed"/>
        <w:tblCellMar>
          <w:left w:w="0" w:type="dxa"/>
          <w:right w:w="0" w:type="dxa"/>
        </w:tblCellMar>
        <w:tblLook w:val="01E0" w:firstRow="1" w:lastRow="1" w:firstColumn="1" w:lastColumn="1" w:noHBand="0" w:noVBand="0"/>
      </w:tblPr>
      <w:tblGrid>
        <w:gridCol w:w="2641"/>
        <w:gridCol w:w="6942"/>
      </w:tblGrid>
      <w:tr w:rsidR="009827DE" w:rsidRPr="00005075" w14:paraId="255A142F" w14:textId="77777777" w:rsidTr="00005075">
        <w:trPr>
          <w:trHeight w:val="510"/>
        </w:trPr>
        <w:tc>
          <w:tcPr>
            <w:tcW w:w="2641" w:type="dxa"/>
            <w:tcBorders>
              <w:left w:val="single" w:sz="6" w:space="0" w:color="444444"/>
              <w:bottom w:val="single" w:sz="6" w:space="0" w:color="474747"/>
              <w:right w:val="single" w:sz="8" w:space="0" w:color="444444"/>
            </w:tcBorders>
          </w:tcPr>
          <w:p w14:paraId="0726B35D" w14:textId="77777777" w:rsidR="009827DE" w:rsidRPr="00005075" w:rsidRDefault="009827DE" w:rsidP="00F725EF">
            <w:pPr>
              <w:pStyle w:val="TableParagraph"/>
              <w:spacing w:before="231" w:line="259" w:lineRule="exact"/>
              <w:ind w:left="108"/>
              <w:rPr>
                <w:rFonts w:ascii="Cambria" w:hAnsi="Cambria"/>
                <w:b/>
                <w:sz w:val="24"/>
                <w:szCs w:val="24"/>
              </w:rPr>
            </w:pPr>
            <w:r w:rsidRPr="00005075">
              <w:rPr>
                <w:rFonts w:ascii="Cambria" w:hAnsi="Cambria"/>
                <w:b/>
                <w:color w:val="171717"/>
                <w:sz w:val="24"/>
                <w:szCs w:val="24"/>
              </w:rPr>
              <w:t>Local Area Name / #</w:t>
            </w:r>
          </w:p>
        </w:tc>
        <w:tc>
          <w:tcPr>
            <w:tcW w:w="6942" w:type="dxa"/>
            <w:tcBorders>
              <w:left w:val="single" w:sz="8" w:space="0" w:color="444444"/>
              <w:bottom w:val="single" w:sz="6" w:space="0" w:color="474747"/>
              <w:right w:val="single" w:sz="8" w:space="0" w:color="444444"/>
            </w:tcBorders>
          </w:tcPr>
          <w:p w14:paraId="0A83397C" w14:textId="23A417F7" w:rsidR="00F057D6" w:rsidRPr="00F057D6" w:rsidRDefault="00F057D6" w:rsidP="00F057D6">
            <w:pPr>
              <w:pStyle w:val="Title"/>
              <w:ind w:left="0"/>
              <w:jc w:val="left"/>
              <w:rPr>
                <w:rFonts w:asciiTheme="majorHAnsi" w:hAnsiTheme="majorHAnsi"/>
                <w:sz w:val="24"/>
                <w:szCs w:val="24"/>
              </w:rPr>
            </w:pPr>
            <w:r w:rsidRPr="00F057D6">
              <w:rPr>
                <w:rFonts w:asciiTheme="majorHAnsi" w:hAnsiTheme="majorHAnsi"/>
                <w:sz w:val="24"/>
                <w:szCs w:val="24"/>
              </w:rPr>
              <w:t xml:space="preserve">Virginia </w:t>
            </w:r>
            <w:r>
              <w:rPr>
                <w:rFonts w:asciiTheme="majorHAnsi" w:hAnsiTheme="majorHAnsi"/>
                <w:sz w:val="24"/>
                <w:szCs w:val="24"/>
              </w:rPr>
              <w:t>Local Workforce Development Area</w:t>
            </w:r>
            <w:r w:rsidRPr="00F057D6">
              <w:rPr>
                <w:rFonts w:asciiTheme="majorHAnsi" w:hAnsiTheme="majorHAnsi"/>
                <w:sz w:val="24"/>
                <w:szCs w:val="24"/>
              </w:rPr>
              <w:t xml:space="preserve"> VII</w:t>
            </w:r>
          </w:p>
          <w:p w14:paraId="72BBAFF4" w14:textId="674108AF" w:rsidR="009827DE" w:rsidRPr="00005075" w:rsidRDefault="00F057D6" w:rsidP="00F057D6">
            <w:pPr>
              <w:pStyle w:val="TableParagraph"/>
              <w:rPr>
                <w:rFonts w:ascii="Cambria" w:hAnsi="Cambria"/>
                <w:sz w:val="24"/>
                <w:szCs w:val="24"/>
              </w:rPr>
            </w:pPr>
            <w:r w:rsidRPr="00F057D6">
              <w:rPr>
                <w:rFonts w:asciiTheme="majorHAnsi" w:hAnsiTheme="majorHAnsi"/>
                <w:sz w:val="24"/>
                <w:szCs w:val="24"/>
              </w:rPr>
              <w:t>Central Virginia Workforce Development Board</w:t>
            </w:r>
          </w:p>
        </w:tc>
      </w:tr>
      <w:tr w:rsidR="00F057D6" w:rsidRPr="00005075" w14:paraId="53380839" w14:textId="77777777" w:rsidTr="00005075">
        <w:trPr>
          <w:trHeight w:val="544"/>
        </w:trPr>
        <w:tc>
          <w:tcPr>
            <w:tcW w:w="2641" w:type="dxa"/>
            <w:tcBorders>
              <w:top w:val="single" w:sz="6" w:space="0" w:color="474747"/>
              <w:left w:val="single" w:sz="6" w:space="0" w:color="444444"/>
              <w:bottom w:val="single" w:sz="8" w:space="0" w:color="444444"/>
              <w:right w:val="single" w:sz="8" w:space="0" w:color="444444"/>
            </w:tcBorders>
          </w:tcPr>
          <w:p w14:paraId="0BC52253" w14:textId="1A95808D" w:rsidR="00F057D6" w:rsidRPr="00005075" w:rsidRDefault="00F057D6" w:rsidP="00F057D6">
            <w:pPr>
              <w:pStyle w:val="TableParagraph"/>
              <w:spacing w:before="10" w:line="260" w:lineRule="exact"/>
              <w:ind w:left="112" w:right="749" w:hanging="9"/>
              <w:jc w:val="both"/>
              <w:rPr>
                <w:rFonts w:ascii="Cambria" w:hAnsi="Cambria"/>
                <w:b/>
                <w:sz w:val="24"/>
                <w:szCs w:val="24"/>
              </w:rPr>
            </w:pPr>
            <w:r w:rsidRPr="00005075">
              <w:rPr>
                <w:rFonts w:ascii="Cambria" w:hAnsi="Cambria"/>
                <w:b/>
                <w:color w:val="171717"/>
                <w:sz w:val="24"/>
                <w:szCs w:val="24"/>
              </w:rPr>
              <w:t>Local Plan</w:t>
            </w:r>
            <w:r>
              <w:rPr>
                <w:rFonts w:ascii="Cambria" w:hAnsi="Cambria"/>
                <w:b/>
                <w:color w:val="171717"/>
                <w:sz w:val="24"/>
                <w:szCs w:val="24"/>
              </w:rPr>
              <w:t xml:space="preserve"> </w:t>
            </w:r>
            <w:r w:rsidRPr="00005075">
              <w:rPr>
                <w:rFonts w:ascii="Cambria" w:hAnsi="Cambria"/>
                <w:b/>
                <w:color w:val="171717"/>
                <w:sz w:val="24"/>
                <w:szCs w:val="24"/>
              </w:rPr>
              <w:t>Point of</w:t>
            </w:r>
            <w:r>
              <w:rPr>
                <w:rFonts w:ascii="Cambria" w:hAnsi="Cambria"/>
                <w:b/>
                <w:color w:val="171717"/>
                <w:sz w:val="24"/>
                <w:szCs w:val="24"/>
              </w:rPr>
              <w:t xml:space="preserve"> </w:t>
            </w:r>
            <w:r w:rsidRPr="00005075">
              <w:rPr>
                <w:rFonts w:ascii="Cambria" w:hAnsi="Cambria"/>
                <w:b/>
                <w:color w:val="171717"/>
                <w:sz w:val="24"/>
                <w:szCs w:val="24"/>
              </w:rPr>
              <w:t>Contact:</w:t>
            </w:r>
          </w:p>
        </w:tc>
        <w:tc>
          <w:tcPr>
            <w:tcW w:w="6942" w:type="dxa"/>
            <w:tcBorders>
              <w:top w:val="single" w:sz="6" w:space="0" w:color="474747"/>
              <w:left w:val="single" w:sz="8" w:space="0" w:color="444444"/>
              <w:bottom w:val="single" w:sz="8" w:space="0" w:color="444444"/>
              <w:right w:val="single" w:sz="8" w:space="0" w:color="444444"/>
            </w:tcBorders>
          </w:tcPr>
          <w:p w14:paraId="692AF7CA" w14:textId="77777777" w:rsidR="00F057D6" w:rsidRPr="00F057D6" w:rsidRDefault="00F057D6" w:rsidP="00F057D6">
            <w:pPr>
              <w:pStyle w:val="Title"/>
              <w:ind w:left="0"/>
              <w:rPr>
                <w:rFonts w:asciiTheme="majorHAnsi" w:hAnsiTheme="majorHAnsi"/>
                <w:sz w:val="24"/>
                <w:szCs w:val="24"/>
              </w:rPr>
            </w:pPr>
            <w:r w:rsidRPr="00F057D6">
              <w:rPr>
                <w:rFonts w:asciiTheme="majorHAnsi" w:hAnsiTheme="majorHAnsi"/>
                <w:sz w:val="24"/>
                <w:szCs w:val="24"/>
              </w:rPr>
              <w:t>Traci Blido</w:t>
            </w:r>
          </w:p>
          <w:p w14:paraId="24C27610" w14:textId="3070F4D3" w:rsidR="00F057D6" w:rsidRPr="00F057D6" w:rsidRDefault="00F057D6" w:rsidP="00F057D6">
            <w:pPr>
              <w:pStyle w:val="TableParagraph"/>
              <w:rPr>
                <w:rFonts w:asciiTheme="majorHAnsi" w:hAnsiTheme="majorHAnsi"/>
                <w:sz w:val="24"/>
                <w:szCs w:val="24"/>
              </w:rPr>
            </w:pPr>
            <w:r w:rsidRPr="00F057D6">
              <w:rPr>
                <w:rFonts w:asciiTheme="majorHAnsi" w:hAnsiTheme="majorHAnsi"/>
                <w:sz w:val="24"/>
                <w:szCs w:val="24"/>
              </w:rPr>
              <w:t>Executive Director</w:t>
            </w:r>
          </w:p>
        </w:tc>
      </w:tr>
      <w:tr w:rsidR="00F057D6" w:rsidRPr="00005075" w14:paraId="62D3ADDE" w14:textId="77777777" w:rsidTr="00005075">
        <w:trPr>
          <w:trHeight w:val="270"/>
        </w:trPr>
        <w:tc>
          <w:tcPr>
            <w:tcW w:w="2641" w:type="dxa"/>
            <w:tcBorders>
              <w:top w:val="single" w:sz="8" w:space="0" w:color="444444"/>
              <w:left w:val="single" w:sz="6" w:space="0" w:color="444444"/>
              <w:bottom w:val="single" w:sz="6" w:space="0" w:color="474747"/>
              <w:right w:val="single" w:sz="8" w:space="0" w:color="444444"/>
            </w:tcBorders>
          </w:tcPr>
          <w:p w14:paraId="27A04654" w14:textId="77777777" w:rsidR="00F057D6" w:rsidRPr="00005075" w:rsidRDefault="00F057D6" w:rsidP="00F057D6">
            <w:pPr>
              <w:pStyle w:val="TableParagraph"/>
              <w:spacing w:before="7" w:line="243" w:lineRule="exact"/>
              <w:ind w:left="105"/>
              <w:rPr>
                <w:rFonts w:ascii="Cambria" w:hAnsi="Cambria"/>
                <w:b/>
                <w:sz w:val="24"/>
                <w:szCs w:val="24"/>
              </w:rPr>
            </w:pPr>
            <w:r w:rsidRPr="00005075">
              <w:rPr>
                <w:rFonts w:ascii="Cambria" w:hAnsi="Cambria"/>
                <w:b/>
                <w:color w:val="171717"/>
                <w:sz w:val="24"/>
                <w:szCs w:val="24"/>
              </w:rPr>
              <w:t>Address:</w:t>
            </w:r>
          </w:p>
        </w:tc>
        <w:tc>
          <w:tcPr>
            <w:tcW w:w="6942" w:type="dxa"/>
            <w:tcBorders>
              <w:top w:val="single" w:sz="8" w:space="0" w:color="444444"/>
              <w:left w:val="single" w:sz="8" w:space="0" w:color="444444"/>
              <w:bottom w:val="single" w:sz="6" w:space="0" w:color="474747"/>
              <w:right w:val="single" w:sz="8" w:space="0" w:color="444444"/>
            </w:tcBorders>
          </w:tcPr>
          <w:p w14:paraId="2B1263C1" w14:textId="77777777" w:rsidR="00F057D6" w:rsidRPr="00F057D6" w:rsidRDefault="00F057D6" w:rsidP="00F057D6">
            <w:pPr>
              <w:pStyle w:val="Title"/>
              <w:ind w:left="0"/>
              <w:rPr>
                <w:rFonts w:asciiTheme="majorHAnsi" w:hAnsiTheme="majorHAnsi"/>
                <w:sz w:val="24"/>
                <w:szCs w:val="24"/>
              </w:rPr>
            </w:pPr>
            <w:r w:rsidRPr="00F057D6">
              <w:rPr>
                <w:rFonts w:asciiTheme="majorHAnsi" w:hAnsiTheme="majorHAnsi"/>
                <w:sz w:val="24"/>
                <w:szCs w:val="24"/>
              </w:rPr>
              <w:t>828 Main Street, 12</w:t>
            </w:r>
            <w:r w:rsidRPr="00F057D6">
              <w:rPr>
                <w:rFonts w:asciiTheme="majorHAnsi" w:hAnsiTheme="majorHAnsi"/>
                <w:sz w:val="24"/>
                <w:szCs w:val="24"/>
                <w:vertAlign w:val="superscript"/>
              </w:rPr>
              <w:t>th</w:t>
            </w:r>
            <w:r w:rsidRPr="00F057D6">
              <w:rPr>
                <w:rFonts w:asciiTheme="majorHAnsi" w:hAnsiTheme="majorHAnsi"/>
                <w:sz w:val="24"/>
                <w:szCs w:val="24"/>
              </w:rPr>
              <w:t xml:space="preserve"> Floor</w:t>
            </w:r>
          </w:p>
          <w:p w14:paraId="4AB6D344" w14:textId="7B89A439" w:rsidR="00F057D6" w:rsidRPr="00F057D6" w:rsidRDefault="00F057D6" w:rsidP="00F057D6">
            <w:pPr>
              <w:pStyle w:val="TableParagraph"/>
              <w:rPr>
                <w:rFonts w:asciiTheme="majorHAnsi" w:hAnsiTheme="majorHAnsi"/>
                <w:sz w:val="24"/>
                <w:szCs w:val="24"/>
              </w:rPr>
            </w:pPr>
            <w:r w:rsidRPr="00F057D6">
              <w:rPr>
                <w:rFonts w:asciiTheme="majorHAnsi" w:hAnsiTheme="majorHAnsi"/>
                <w:sz w:val="24"/>
                <w:szCs w:val="24"/>
              </w:rPr>
              <w:t>Lynchburg, VA 24504-1522</w:t>
            </w:r>
          </w:p>
        </w:tc>
      </w:tr>
      <w:tr w:rsidR="00F057D6" w:rsidRPr="00005075" w14:paraId="5EF9F161" w14:textId="77777777" w:rsidTr="00005075">
        <w:trPr>
          <w:trHeight w:val="273"/>
        </w:trPr>
        <w:tc>
          <w:tcPr>
            <w:tcW w:w="2641" w:type="dxa"/>
            <w:tcBorders>
              <w:top w:val="single" w:sz="6" w:space="0" w:color="474747"/>
              <w:left w:val="single" w:sz="6" w:space="0" w:color="444444"/>
              <w:bottom w:val="single" w:sz="6" w:space="0" w:color="474747"/>
              <w:right w:val="single" w:sz="8" w:space="0" w:color="444444"/>
            </w:tcBorders>
          </w:tcPr>
          <w:p w14:paraId="6DC21981" w14:textId="77777777" w:rsidR="00F057D6" w:rsidRPr="00005075" w:rsidRDefault="00F057D6" w:rsidP="00F057D6">
            <w:pPr>
              <w:pStyle w:val="TableParagraph"/>
              <w:spacing w:before="13" w:line="240" w:lineRule="exact"/>
              <w:ind w:left="117"/>
              <w:rPr>
                <w:rFonts w:ascii="Cambria" w:hAnsi="Cambria"/>
                <w:b/>
                <w:sz w:val="24"/>
                <w:szCs w:val="24"/>
              </w:rPr>
            </w:pPr>
            <w:r w:rsidRPr="00005075">
              <w:rPr>
                <w:rFonts w:ascii="Cambria" w:hAnsi="Cambria"/>
                <w:b/>
                <w:color w:val="171717"/>
                <w:sz w:val="24"/>
                <w:szCs w:val="24"/>
              </w:rPr>
              <w:t>Phone/e-mail:</w:t>
            </w:r>
          </w:p>
        </w:tc>
        <w:tc>
          <w:tcPr>
            <w:tcW w:w="6942" w:type="dxa"/>
            <w:tcBorders>
              <w:top w:val="single" w:sz="6" w:space="0" w:color="474747"/>
              <w:left w:val="single" w:sz="8" w:space="0" w:color="444444"/>
              <w:bottom w:val="single" w:sz="6" w:space="0" w:color="474747"/>
              <w:right w:val="single" w:sz="8" w:space="0" w:color="444444"/>
            </w:tcBorders>
          </w:tcPr>
          <w:p w14:paraId="38A105A7" w14:textId="4A0FB6B8" w:rsidR="00F057D6" w:rsidRPr="00F057D6" w:rsidRDefault="00F057D6" w:rsidP="00F057D6">
            <w:pPr>
              <w:pStyle w:val="Title"/>
              <w:ind w:left="0"/>
              <w:rPr>
                <w:rFonts w:asciiTheme="majorHAnsi" w:hAnsiTheme="majorHAnsi"/>
                <w:sz w:val="24"/>
                <w:szCs w:val="24"/>
              </w:rPr>
            </w:pPr>
            <w:hyperlink r:id="rId14" w:history="1">
              <w:r w:rsidRPr="00F057D6">
                <w:rPr>
                  <w:rStyle w:val="Hyperlink"/>
                  <w:rFonts w:asciiTheme="majorHAnsi" w:hAnsiTheme="majorHAnsi"/>
                  <w:sz w:val="24"/>
                  <w:szCs w:val="24"/>
                </w:rPr>
                <w:t>traci.blido@vcwcentral.com</w:t>
              </w:r>
            </w:hyperlink>
          </w:p>
          <w:p w14:paraId="024D305B" w14:textId="77777777" w:rsidR="00F057D6" w:rsidRPr="00F057D6" w:rsidRDefault="00F057D6" w:rsidP="00F057D6">
            <w:pPr>
              <w:pStyle w:val="TableParagraph"/>
              <w:rPr>
                <w:rFonts w:asciiTheme="majorHAnsi" w:hAnsiTheme="majorHAnsi"/>
                <w:sz w:val="24"/>
                <w:szCs w:val="24"/>
              </w:rPr>
            </w:pPr>
            <w:r w:rsidRPr="00F057D6">
              <w:rPr>
                <w:rFonts w:asciiTheme="majorHAnsi" w:hAnsiTheme="majorHAnsi"/>
                <w:sz w:val="24"/>
                <w:szCs w:val="24"/>
              </w:rPr>
              <w:t>Office: 434-818-7612</w:t>
            </w:r>
          </w:p>
          <w:p w14:paraId="4A594D5E" w14:textId="38A2DE6F" w:rsidR="00F057D6" w:rsidRPr="00F057D6" w:rsidRDefault="00F057D6" w:rsidP="00F057D6">
            <w:pPr>
              <w:pStyle w:val="TableParagraph"/>
              <w:rPr>
                <w:rFonts w:asciiTheme="majorHAnsi" w:hAnsiTheme="majorHAnsi"/>
                <w:sz w:val="24"/>
                <w:szCs w:val="24"/>
              </w:rPr>
            </w:pPr>
            <w:r w:rsidRPr="00F057D6">
              <w:rPr>
                <w:rFonts w:asciiTheme="majorHAnsi" w:hAnsiTheme="majorHAnsi"/>
                <w:sz w:val="24"/>
                <w:szCs w:val="24"/>
              </w:rPr>
              <w:t>Mobile: 434-258-8626</w:t>
            </w:r>
          </w:p>
        </w:tc>
      </w:tr>
    </w:tbl>
    <w:p w14:paraId="35ADF519" w14:textId="77777777" w:rsidR="009827DE" w:rsidRPr="00D23737" w:rsidRDefault="009827DE" w:rsidP="009827DE">
      <w:pPr>
        <w:pStyle w:val="BodyText"/>
        <w:rPr>
          <w:rFonts w:ascii="Cambria" w:hAnsi="Cambria"/>
          <w:sz w:val="20"/>
        </w:rPr>
      </w:pPr>
    </w:p>
    <w:p w14:paraId="6DA09845" w14:textId="77777777" w:rsidR="009827DE" w:rsidRPr="00D23737" w:rsidRDefault="009827DE" w:rsidP="009827DE">
      <w:pPr>
        <w:pStyle w:val="BodyText"/>
        <w:spacing w:before="5"/>
        <w:rPr>
          <w:rFonts w:ascii="Cambria" w:hAnsi="Cambria"/>
          <w:sz w:val="12"/>
        </w:rPr>
      </w:pPr>
    </w:p>
    <w:tbl>
      <w:tblPr>
        <w:tblW w:w="0" w:type="auto"/>
        <w:tblInd w:w="236" w:type="dxa"/>
        <w:tblBorders>
          <w:top w:val="single" w:sz="8" w:space="0" w:color="474747"/>
          <w:left w:val="single" w:sz="8" w:space="0" w:color="474747"/>
          <w:bottom w:val="single" w:sz="8" w:space="0" w:color="474747"/>
          <w:right w:val="single" w:sz="8" w:space="0" w:color="474747"/>
          <w:insideH w:val="single" w:sz="8" w:space="0" w:color="474747"/>
          <w:insideV w:val="single" w:sz="8" w:space="0" w:color="474747"/>
        </w:tblBorders>
        <w:tblLayout w:type="fixed"/>
        <w:tblCellMar>
          <w:left w:w="0" w:type="dxa"/>
          <w:right w:w="0" w:type="dxa"/>
        </w:tblCellMar>
        <w:tblLook w:val="01E0" w:firstRow="1" w:lastRow="1" w:firstColumn="1" w:lastColumn="1" w:noHBand="0" w:noVBand="0"/>
      </w:tblPr>
      <w:tblGrid>
        <w:gridCol w:w="9583"/>
      </w:tblGrid>
      <w:tr w:rsidR="009827DE" w:rsidRPr="00D23737" w14:paraId="73978993" w14:textId="77777777" w:rsidTr="00F725EF">
        <w:trPr>
          <w:trHeight w:val="510"/>
        </w:trPr>
        <w:tc>
          <w:tcPr>
            <w:tcW w:w="9583" w:type="dxa"/>
            <w:tcBorders>
              <w:left w:val="single" w:sz="8" w:space="0" w:color="444444"/>
              <w:bottom w:val="single" w:sz="6" w:space="0" w:color="474747"/>
              <w:right w:val="single" w:sz="6" w:space="0" w:color="474747"/>
            </w:tcBorders>
          </w:tcPr>
          <w:p w14:paraId="44FE8740" w14:textId="77777777" w:rsidR="009827DE" w:rsidRPr="00D23737" w:rsidRDefault="009827DE" w:rsidP="00F725EF">
            <w:pPr>
              <w:pStyle w:val="TableParagraph"/>
              <w:rPr>
                <w:rFonts w:ascii="Cambria" w:hAnsi="Cambria"/>
              </w:rPr>
            </w:pPr>
          </w:p>
        </w:tc>
      </w:tr>
      <w:tr w:rsidR="009827DE" w:rsidRPr="00D23737" w14:paraId="000D6A68" w14:textId="77777777" w:rsidTr="00F725EF">
        <w:trPr>
          <w:trHeight w:val="510"/>
        </w:trPr>
        <w:tc>
          <w:tcPr>
            <w:tcW w:w="9583" w:type="dxa"/>
            <w:tcBorders>
              <w:top w:val="single" w:sz="6" w:space="0" w:color="474747"/>
              <w:left w:val="single" w:sz="8" w:space="0" w:color="444444"/>
              <w:bottom w:val="single" w:sz="8" w:space="0" w:color="444444"/>
              <w:right w:val="single" w:sz="6" w:space="0" w:color="474747"/>
            </w:tcBorders>
          </w:tcPr>
          <w:p w14:paraId="1785B8C0" w14:textId="3CE69116" w:rsidR="009827DE" w:rsidRPr="00F239B2" w:rsidRDefault="00F239B2" w:rsidP="00F725EF">
            <w:pPr>
              <w:pStyle w:val="TableParagraph"/>
              <w:rPr>
                <w:rFonts w:ascii="Cambria" w:hAnsi="Cambria"/>
                <w:sz w:val="24"/>
                <w:szCs w:val="24"/>
              </w:rPr>
            </w:pPr>
            <w:r w:rsidRPr="00F239B2">
              <w:rPr>
                <w:rFonts w:ascii="Cambria" w:hAnsi="Cambria"/>
                <w:sz w:val="24"/>
                <w:szCs w:val="24"/>
              </w:rPr>
              <w:t>Nathaniel X. Marshall</w:t>
            </w:r>
          </w:p>
        </w:tc>
      </w:tr>
      <w:tr w:rsidR="009827DE" w:rsidRPr="00D23737" w14:paraId="2DF220AE" w14:textId="77777777" w:rsidTr="00F725EF">
        <w:trPr>
          <w:trHeight w:val="270"/>
        </w:trPr>
        <w:tc>
          <w:tcPr>
            <w:tcW w:w="9583" w:type="dxa"/>
            <w:tcBorders>
              <w:top w:val="single" w:sz="8" w:space="0" w:color="444444"/>
              <w:left w:val="single" w:sz="8" w:space="0" w:color="444444"/>
              <w:bottom w:val="single" w:sz="6" w:space="0" w:color="474747"/>
              <w:right w:val="single" w:sz="6" w:space="0" w:color="474747"/>
            </w:tcBorders>
          </w:tcPr>
          <w:p w14:paraId="1DB7C44B" w14:textId="77777777" w:rsidR="009827DE" w:rsidRPr="00005075" w:rsidRDefault="009827DE" w:rsidP="00F725EF">
            <w:pPr>
              <w:pStyle w:val="TableParagraph"/>
              <w:tabs>
                <w:tab w:val="left" w:pos="6961"/>
              </w:tabs>
              <w:spacing w:before="7" w:line="243" w:lineRule="exact"/>
              <w:ind w:left="100"/>
              <w:rPr>
                <w:rFonts w:ascii="Cambria" w:hAnsi="Cambria"/>
                <w:b/>
                <w:sz w:val="24"/>
                <w:szCs w:val="24"/>
              </w:rPr>
            </w:pPr>
            <w:r w:rsidRPr="00005075">
              <w:rPr>
                <w:rFonts w:ascii="Cambria" w:hAnsi="Cambria"/>
                <w:b/>
                <w:color w:val="070707"/>
                <w:sz w:val="24"/>
                <w:szCs w:val="24"/>
              </w:rPr>
              <w:t>Typed Name &amp; Signature of</w:t>
            </w:r>
            <w:r w:rsidRPr="00005075">
              <w:rPr>
                <w:rFonts w:ascii="Cambria" w:hAnsi="Cambria"/>
                <w:b/>
                <w:color w:val="070707"/>
                <w:spacing w:val="-13"/>
                <w:sz w:val="24"/>
                <w:szCs w:val="24"/>
              </w:rPr>
              <w:t xml:space="preserve"> </w:t>
            </w:r>
            <w:r w:rsidRPr="00005075">
              <w:rPr>
                <w:rFonts w:ascii="Cambria" w:hAnsi="Cambria"/>
                <w:b/>
                <w:color w:val="070707"/>
                <w:sz w:val="24"/>
                <w:szCs w:val="24"/>
              </w:rPr>
              <w:t>WDB</w:t>
            </w:r>
            <w:r w:rsidRPr="00005075">
              <w:rPr>
                <w:rFonts w:ascii="Cambria" w:hAnsi="Cambria"/>
                <w:b/>
                <w:color w:val="070707"/>
                <w:spacing w:val="6"/>
                <w:sz w:val="24"/>
                <w:szCs w:val="24"/>
              </w:rPr>
              <w:t xml:space="preserve"> </w:t>
            </w:r>
            <w:r w:rsidRPr="00005075">
              <w:rPr>
                <w:rFonts w:ascii="Cambria" w:hAnsi="Cambria"/>
                <w:b/>
                <w:color w:val="070707"/>
                <w:sz w:val="24"/>
                <w:szCs w:val="24"/>
              </w:rPr>
              <w:t>Chair</w:t>
            </w:r>
            <w:r w:rsidRPr="00005075">
              <w:rPr>
                <w:rFonts w:ascii="Cambria" w:hAnsi="Cambria"/>
                <w:b/>
                <w:color w:val="070707"/>
                <w:sz w:val="24"/>
                <w:szCs w:val="24"/>
              </w:rPr>
              <w:tab/>
              <w:t>Date</w:t>
            </w:r>
          </w:p>
        </w:tc>
      </w:tr>
    </w:tbl>
    <w:p w14:paraId="3CDC7380" w14:textId="77777777" w:rsidR="009827DE" w:rsidRPr="00D23737" w:rsidRDefault="009827DE" w:rsidP="009827DE">
      <w:pPr>
        <w:pStyle w:val="BodyText"/>
        <w:rPr>
          <w:rFonts w:ascii="Cambria" w:hAnsi="Cambria"/>
          <w:sz w:val="20"/>
        </w:rPr>
      </w:pPr>
    </w:p>
    <w:p w14:paraId="7047C97E" w14:textId="77777777" w:rsidR="009827DE" w:rsidRPr="00D23737" w:rsidRDefault="009827DE" w:rsidP="009827DE">
      <w:pPr>
        <w:pStyle w:val="BodyText"/>
        <w:spacing w:before="6"/>
        <w:rPr>
          <w:rFonts w:ascii="Cambria" w:hAnsi="Cambria"/>
          <w:sz w:val="18"/>
        </w:rPr>
      </w:pPr>
    </w:p>
    <w:tbl>
      <w:tblPr>
        <w:tblW w:w="0" w:type="auto"/>
        <w:tblInd w:w="234" w:type="dxa"/>
        <w:tblBorders>
          <w:top w:val="single" w:sz="6" w:space="0" w:color="474747"/>
          <w:left w:val="single" w:sz="6" w:space="0" w:color="474747"/>
          <w:bottom w:val="single" w:sz="6" w:space="0" w:color="474747"/>
          <w:right w:val="single" w:sz="6" w:space="0" w:color="474747"/>
          <w:insideH w:val="single" w:sz="6" w:space="0" w:color="474747"/>
          <w:insideV w:val="single" w:sz="6" w:space="0" w:color="474747"/>
        </w:tblBorders>
        <w:tblLayout w:type="fixed"/>
        <w:tblCellMar>
          <w:left w:w="0" w:type="dxa"/>
          <w:right w:w="0" w:type="dxa"/>
        </w:tblCellMar>
        <w:tblLook w:val="01E0" w:firstRow="1" w:lastRow="1" w:firstColumn="1" w:lastColumn="1" w:noHBand="0" w:noVBand="0"/>
      </w:tblPr>
      <w:tblGrid>
        <w:gridCol w:w="7498"/>
        <w:gridCol w:w="2083"/>
      </w:tblGrid>
      <w:tr w:rsidR="009827DE" w:rsidRPr="00D23737" w14:paraId="1904D07C" w14:textId="77777777" w:rsidTr="00005075">
        <w:trPr>
          <w:trHeight w:val="512"/>
        </w:trPr>
        <w:tc>
          <w:tcPr>
            <w:tcW w:w="7498" w:type="dxa"/>
            <w:tcBorders>
              <w:left w:val="single" w:sz="6" w:space="0" w:color="4B4B4B"/>
              <w:right w:val="single" w:sz="6" w:space="0" w:color="505050"/>
            </w:tcBorders>
          </w:tcPr>
          <w:p w14:paraId="0D09D85E" w14:textId="77777777" w:rsidR="009827DE" w:rsidRPr="00D23737" w:rsidRDefault="009827DE" w:rsidP="00F725EF">
            <w:pPr>
              <w:pStyle w:val="TableParagraph"/>
              <w:rPr>
                <w:rFonts w:ascii="Cambria" w:hAnsi="Cambria"/>
              </w:rPr>
            </w:pPr>
          </w:p>
        </w:tc>
        <w:tc>
          <w:tcPr>
            <w:tcW w:w="2083" w:type="dxa"/>
            <w:tcBorders>
              <w:left w:val="single" w:sz="6" w:space="0" w:color="505050"/>
              <w:right w:val="single" w:sz="6" w:space="0" w:color="4B4B4B"/>
            </w:tcBorders>
          </w:tcPr>
          <w:p w14:paraId="4DBE4FB6" w14:textId="77777777" w:rsidR="009827DE" w:rsidRPr="00D23737" w:rsidRDefault="009827DE" w:rsidP="00F725EF">
            <w:pPr>
              <w:pStyle w:val="TableParagraph"/>
              <w:rPr>
                <w:rFonts w:ascii="Cambria" w:hAnsi="Cambria"/>
              </w:rPr>
            </w:pPr>
          </w:p>
        </w:tc>
      </w:tr>
      <w:tr w:rsidR="009827DE" w:rsidRPr="00D23737" w14:paraId="072D6BB3" w14:textId="77777777" w:rsidTr="00005075">
        <w:trPr>
          <w:trHeight w:val="513"/>
        </w:trPr>
        <w:tc>
          <w:tcPr>
            <w:tcW w:w="7498" w:type="dxa"/>
            <w:tcBorders>
              <w:left w:val="single" w:sz="6" w:space="0" w:color="4B4B4B"/>
              <w:right w:val="single" w:sz="6" w:space="0" w:color="505050"/>
            </w:tcBorders>
          </w:tcPr>
          <w:p w14:paraId="68BEF6F1" w14:textId="405AD629" w:rsidR="009827DE" w:rsidRPr="00F239B2" w:rsidRDefault="00F239B2" w:rsidP="00F725EF">
            <w:pPr>
              <w:pStyle w:val="TableParagraph"/>
              <w:rPr>
                <w:rFonts w:ascii="Cambria" w:hAnsi="Cambria"/>
                <w:sz w:val="24"/>
                <w:szCs w:val="24"/>
              </w:rPr>
            </w:pPr>
            <w:r w:rsidRPr="00F239B2">
              <w:rPr>
                <w:rFonts w:ascii="Cambria" w:hAnsi="Cambria"/>
                <w:sz w:val="24"/>
                <w:szCs w:val="24"/>
              </w:rPr>
              <w:t>John Hinkle</w:t>
            </w:r>
          </w:p>
        </w:tc>
        <w:tc>
          <w:tcPr>
            <w:tcW w:w="2083" w:type="dxa"/>
            <w:tcBorders>
              <w:left w:val="single" w:sz="6" w:space="0" w:color="505050"/>
              <w:right w:val="single" w:sz="6" w:space="0" w:color="4B4B4B"/>
            </w:tcBorders>
          </w:tcPr>
          <w:p w14:paraId="011469D9" w14:textId="77777777" w:rsidR="009827DE" w:rsidRPr="00D23737" w:rsidRDefault="009827DE" w:rsidP="00F725EF">
            <w:pPr>
              <w:pStyle w:val="TableParagraph"/>
              <w:rPr>
                <w:rFonts w:ascii="Cambria" w:hAnsi="Cambria"/>
              </w:rPr>
            </w:pPr>
          </w:p>
        </w:tc>
      </w:tr>
      <w:tr w:rsidR="009827DE" w:rsidRPr="00D23737" w14:paraId="02082957" w14:textId="77777777" w:rsidTr="00005075">
        <w:trPr>
          <w:trHeight w:val="272"/>
        </w:trPr>
        <w:tc>
          <w:tcPr>
            <w:tcW w:w="7498" w:type="dxa"/>
            <w:tcBorders>
              <w:left w:val="single" w:sz="6" w:space="0" w:color="4B4B4B"/>
              <w:right w:val="single" w:sz="6" w:space="0" w:color="505050"/>
            </w:tcBorders>
          </w:tcPr>
          <w:p w14:paraId="7489588A" w14:textId="13B75FD5" w:rsidR="009827DE" w:rsidRPr="00005075" w:rsidRDefault="009827DE" w:rsidP="00F725EF">
            <w:pPr>
              <w:pStyle w:val="TableParagraph"/>
              <w:spacing w:before="7" w:line="246" w:lineRule="exact"/>
              <w:ind w:left="105"/>
              <w:rPr>
                <w:rFonts w:ascii="Cambria" w:hAnsi="Cambria"/>
                <w:b/>
                <w:sz w:val="24"/>
                <w:szCs w:val="24"/>
              </w:rPr>
            </w:pPr>
            <w:r w:rsidRPr="00005075">
              <w:rPr>
                <w:rFonts w:ascii="Cambria" w:hAnsi="Cambria"/>
                <w:b/>
                <w:color w:val="383838"/>
                <w:sz w:val="24"/>
                <w:szCs w:val="24"/>
              </w:rPr>
              <w:t>Typed Name &amp; Signature of C</w:t>
            </w:r>
            <w:r w:rsidR="00005075">
              <w:rPr>
                <w:rFonts w:ascii="Cambria" w:hAnsi="Cambria"/>
                <w:b/>
                <w:color w:val="383838"/>
                <w:sz w:val="24"/>
                <w:szCs w:val="24"/>
              </w:rPr>
              <w:t>hief Elected Official</w:t>
            </w:r>
            <w:r w:rsidRPr="00005075">
              <w:rPr>
                <w:rFonts w:ascii="Cambria" w:hAnsi="Cambria"/>
                <w:b/>
                <w:color w:val="383838"/>
                <w:sz w:val="24"/>
                <w:szCs w:val="24"/>
              </w:rPr>
              <w:t xml:space="preserve"> Consortium Chair</w:t>
            </w:r>
          </w:p>
        </w:tc>
        <w:tc>
          <w:tcPr>
            <w:tcW w:w="2083" w:type="dxa"/>
            <w:tcBorders>
              <w:left w:val="single" w:sz="6" w:space="0" w:color="505050"/>
              <w:right w:val="single" w:sz="6" w:space="0" w:color="4B4B4B"/>
            </w:tcBorders>
          </w:tcPr>
          <w:p w14:paraId="54169969" w14:textId="77777777" w:rsidR="009827DE" w:rsidRPr="00D23737" w:rsidRDefault="009827DE" w:rsidP="00F725EF">
            <w:pPr>
              <w:pStyle w:val="TableParagraph"/>
              <w:spacing w:before="7" w:line="246" w:lineRule="exact"/>
              <w:ind w:left="116"/>
              <w:rPr>
                <w:rFonts w:ascii="Cambria" w:hAnsi="Cambria"/>
                <w:b/>
              </w:rPr>
            </w:pPr>
            <w:r w:rsidRPr="00005075">
              <w:rPr>
                <w:rFonts w:ascii="Cambria" w:hAnsi="Cambria"/>
                <w:b/>
                <w:color w:val="383838"/>
                <w:sz w:val="24"/>
                <w:szCs w:val="24"/>
              </w:rPr>
              <w:t>Date</w:t>
            </w:r>
          </w:p>
        </w:tc>
      </w:tr>
    </w:tbl>
    <w:p w14:paraId="0E269A11" w14:textId="77777777" w:rsidR="009827DE" w:rsidRPr="00D23737" w:rsidRDefault="009827DE" w:rsidP="009827DE">
      <w:pPr>
        <w:pStyle w:val="BodyText"/>
        <w:spacing w:before="11"/>
        <w:rPr>
          <w:rFonts w:ascii="Cambria" w:hAnsi="Cambria"/>
          <w:sz w:val="34"/>
        </w:rPr>
      </w:pPr>
    </w:p>
    <w:p w14:paraId="79F13F23" w14:textId="77777777" w:rsidR="009827DE" w:rsidRPr="00D23737" w:rsidRDefault="009827DE" w:rsidP="009827DE">
      <w:pPr>
        <w:pStyle w:val="BodyText"/>
        <w:ind w:left="346"/>
        <w:jc w:val="both"/>
        <w:rPr>
          <w:rFonts w:ascii="Cambria" w:hAnsi="Cambria"/>
        </w:rPr>
      </w:pPr>
      <w:r w:rsidRPr="00D23737">
        <w:rPr>
          <w:rFonts w:ascii="Cambria" w:hAnsi="Cambria"/>
          <w:color w:val="383838"/>
        </w:rPr>
        <w:t>The Chief Elected Official(s) designate(s) the following entity as the fiscal agent:</w:t>
      </w:r>
    </w:p>
    <w:p w14:paraId="0C0B6D14" w14:textId="77777777" w:rsidR="00F239B2" w:rsidRPr="00877186" w:rsidRDefault="009827DE" w:rsidP="009827DE">
      <w:pPr>
        <w:tabs>
          <w:tab w:val="left" w:pos="5827"/>
          <w:tab w:val="left" w:pos="5940"/>
        </w:tabs>
        <w:spacing w:before="237" w:line="424" w:lineRule="auto"/>
        <w:ind w:left="125" w:right="3993"/>
        <w:jc w:val="both"/>
        <w:rPr>
          <w:rFonts w:ascii="Cambria" w:hAnsi="Cambria"/>
          <w:color w:val="383838"/>
          <w:position w:val="1"/>
          <w:sz w:val="24"/>
          <w:szCs w:val="24"/>
        </w:rPr>
      </w:pPr>
      <w:r w:rsidRPr="00877186">
        <w:rPr>
          <w:rFonts w:ascii="Cambria" w:hAnsi="Cambria"/>
          <w:color w:val="383838"/>
          <w:sz w:val="24"/>
          <w:szCs w:val="24"/>
        </w:rPr>
        <w:t>Entity</w:t>
      </w:r>
      <w:r w:rsidRPr="00877186">
        <w:rPr>
          <w:rFonts w:ascii="Cambria" w:hAnsi="Cambria"/>
          <w:color w:val="383838"/>
          <w:position w:val="1"/>
          <w:sz w:val="24"/>
          <w:szCs w:val="24"/>
        </w:rPr>
        <w:t>:</w:t>
      </w:r>
      <w:r w:rsidR="00F239B2" w:rsidRPr="00877186">
        <w:rPr>
          <w:rFonts w:ascii="Cambria" w:hAnsi="Cambria"/>
          <w:color w:val="383838"/>
          <w:position w:val="1"/>
          <w:sz w:val="24"/>
          <w:szCs w:val="24"/>
        </w:rPr>
        <w:t xml:space="preserve"> </w:t>
      </w:r>
      <w:r w:rsidR="00F239B2" w:rsidRPr="00877186">
        <w:rPr>
          <w:rFonts w:ascii="Cambria" w:hAnsi="Cambria"/>
          <w:color w:val="383838"/>
          <w:position w:val="1"/>
          <w:sz w:val="24"/>
          <w:szCs w:val="24"/>
          <w:u w:val="single"/>
        </w:rPr>
        <w:t>Central Virginia Planning District Commission</w:t>
      </w:r>
    </w:p>
    <w:p w14:paraId="6F53E0E3" w14:textId="4B8A3AE3" w:rsidR="00F239B2" w:rsidRPr="00877186" w:rsidRDefault="009827DE" w:rsidP="009827DE">
      <w:pPr>
        <w:tabs>
          <w:tab w:val="left" w:pos="5827"/>
          <w:tab w:val="left" w:pos="5940"/>
        </w:tabs>
        <w:spacing w:before="237" w:line="424" w:lineRule="auto"/>
        <w:ind w:left="125" w:right="3993"/>
        <w:jc w:val="both"/>
        <w:rPr>
          <w:rFonts w:ascii="Cambria" w:hAnsi="Cambria"/>
          <w:color w:val="383838"/>
          <w:sz w:val="24"/>
          <w:szCs w:val="24"/>
          <w:u w:val="single" w:color="373737"/>
        </w:rPr>
      </w:pPr>
      <w:r w:rsidRPr="00877186">
        <w:rPr>
          <w:rFonts w:ascii="Cambria" w:hAnsi="Cambria"/>
          <w:color w:val="383838"/>
          <w:position w:val="1"/>
          <w:sz w:val="24"/>
          <w:szCs w:val="24"/>
        </w:rPr>
        <w:t>Contact</w:t>
      </w:r>
      <w:r w:rsidRPr="00877186">
        <w:rPr>
          <w:rFonts w:ascii="Cambria" w:hAnsi="Cambria"/>
          <w:color w:val="383838"/>
          <w:sz w:val="24"/>
          <w:szCs w:val="24"/>
        </w:rPr>
        <w:t>:</w:t>
      </w:r>
      <w:r w:rsidR="00877186" w:rsidRPr="00877186">
        <w:rPr>
          <w:rFonts w:ascii="Cambria" w:hAnsi="Cambria"/>
          <w:color w:val="383838"/>
          <w:sz w:val="24"/>
          <w:szCs w:val="24"/>
        </w:rPr>
        <w:t xml:space="preserve"> </w:t>
      </w:r>
      <w:r w:rsidR="00F239B2" w:rsidRPr="00877186">
        <w:rPr>
          <w:rFonts w:ascii="Cambria" w:hAnsi="Cambria"/>
          <w:color w:val="383838"/>
          <w:sz w:val="24"/>
          <w:szCs w:val="24"/>
          <w:u w:val="single" w:color="373737"/>
        </w:rPr>
        <w:t>Alec Brebner, Executive Director</w:t>
      </w:r>
    </w:p>
    <w:p w14:paraId="37102511" w14:textId="68443106" w:rsidR="009827DE" w:rsidRPr="00877186" w:rsidRDefault="009827DE" w:rsidP="009827DE">
      <w:pPr>
        <w:tabs>
          <w:tab w:val="left" w:pos="5827"/>
          <w:tab w:val="left" w:pos="5940"/>
        </w:tabs>
        <w:spacing w:before="237" w:line="424" w:lineRule="auto"/>
        <w:ind w:left="125" w:right="3993"/>
        <w:jc w:val="both"/>
        <w:rPr>
          <w:rFonts w:ascii="Cambria" w:hAnsi="Cambria"/>
          <w:iCs/>
          <w:sz w:val="24"/>
          <w:szCs w:val="24"/>
        </w:rPr>
      </w:pPr>
      <w:r w:rsidRPr="00877186">
        <w:rPr>
          <w:rFonts w:ascii="Cambria" w:hAnsi="Cambria" w:cstheme="minorHAnsi"/>
          <w:color w:val="383838"/>
          <w:sz w:val="24"/>
          <w:szCs w:val="24"/>
        </w:rPr>
        <w:t>Address</w:t>
      </w:r>
      <w:r w:rsidRPr="00877186">
        <w:rPr>
          <w:rFonts w:ascii="Cambria" w:hAnsi="Cambria"/>
          <w:i/>
          <w:color w:val="383838"/>
          <w:sz w:val="24"/>
          <w:szCs w:val="24"/>
        </w:rPr>
        <w:t xml:space="preserve">: </w:t>
      </w:r>
      <w:r w:rsidR="00877186" w:rsidRPr="00877186">
        <w:rPr>
          <w:rFonts w:ascii="Cambria" w:hAnsi="Cambria"/>
          <w:iCs/>
          <w:color w:val="383838"/>
          <w:sz w:val="24"/>
          <w:szCs w:val="24"/>
          <w:u w:val="single" w:color="373737"/>
        </w:rPr>
        <w:t>828 Main Street, 12</w:t>
      </w:r>
      <w:r w:rsidR="00877186" w:rsidRPr="00877186">
        <w:rPr>
          <w:rFonts w:ascii="Cambria" w:hAnsi="Cambria"/>
          <w:iCs/>
          <w:color w:val="383838"/>
          <w:sz w:val="24"/>
          <w:szCs w:val="24"/>
          <w:u w:val="single" w:color="373737"/>
          <w:vertAlign w:val="superscript"/>
        </w:rPr>
        <w:t>th</w:t>
      </w:r>
      <w:r w:rsidR="00877186" w:rsidRPr="00877186">
        <w:rPr>
          <w:rFonts w:ascii="Cambria" w:hAnsi="Cambria"/>
          <w:iCs/>
          <w:color w:val="383838"/>
          <w:sz w:val="24"/>
          <w:szCs w:val="24"/>
          <w:u w:val="single" w:color="373737"/>
        </w:rPr>
        <w:t xml:space="preserve"> Floor; Lynchburg, VA 24504</w:t>
      </w:r>
    </w:p>
    <w:p w14:paraId="016AC0B1" w14:textId="1BDE4BA0" w:rsidR="009827DE" w:rsidRPr="00877186" w:rsidRDefault="009827DE" w:rsidP="009827DE">
      <w:pPr>
        <w:pStyle w:val="Title"/>
        <w:tabs>
          <w:tab w:val="left" w:pos="5978"/>
        </w:tabs>
        <w:rPr>
          <w:rFonts w:ascii="Cambria" w:hAnsi="Cambria"/>
          <w:sz w:val="24"/>
          <w:szCs w:val="24"/>
        </w:rPr>
      </w:pPr>
      <w:r w:rsidRPr="00877186">
        <w:rPr>
          <w:rFonts w:ascii="Cambria" w:hAnsi="Cambria"/>
          <w:color w:val="383838"/>
          <w:position w:val="2"/>
          <w:sz w:val="24"/>
          <w:szCs w:val="24"/>
        </w:rPr>
        <w:t>Phone/Email:</w:t>
      </w:r>
      <w:r w:rsidR="00877186">
        <w:rPr>
          <w:rFonts w:ascii="Cambria" w:hAnsi="Cambria"/>
          <w:color w:val="383838"/>
          <w:position w:val="2"/>
          <w:sz w:val="24"/>
          <w:szCs w:val="24"/>
        </w:rPr>
        <w:t xml:space="preserve"> </w:t>
      </w:r>
      <w:r w:rsidR="00877186" w:rsidRPr="00877186">
        <w:rPr>
          <w:rFonts w:ascii="Cambria" w:hAnsi="Cambria"/>
          <w:color w:val="383838"/>
          <w:spacing w:val="5"/>
          <w:position w:val="2"/>
          <w:sz w:val="24"/>
          <w:szCs w:val="24"/>
          <w:u w:val="single"/>
        </w:rPr>
        <w:t>434-818-7601, alec.brebner@cvpdc.org</w:t>
      </w:r>
    </w:p>
    <w:p w14:paraId="776EECA9" w14:textId="77777777" w:rsidR="009827DE" w:rsidRPr="00D23737" w:rsidRDefault="009827DE" w:rsidP="009827DE">
      <w:pPr>
        <w:pStyle w:val="BodyText"/>
        <w:rPr>
          <w:rFonts w:ascii="Cambria" w:hAnsi="Cambria"/>
          <w:i w:val="0"/>
          <w:sz w:val="20"/>
        </w:rPr>
      </w:pPr>
    </w:p>
    <w:p w14:paraId="757A0F98" w14:textId="77777777" w:rsidR="009827DE" w:rsidRPr="00D23737" w:rsidRDefault="009827DE" w:rsidP="009827DE">
      <w:pPr>
        <w:pStyle w:val="BodyText"/>
        <w:rPr>
          <w:rFonts w:ascii="Cambria" w:hAnsi="Cambria"/>
          <w:i w:val="0"/>
          <w:sz w:val="20"/>
        </w:rPr>
      </w:pPr>
    </w:p>
    <w:p w14:paraId="66B53DDE" w14:textId="77777777" w:rsidR="009827DE" w:rsidRPr="00D23737" w:rsidRDefault="009827DE" w:rsidP="009827DE">
      <w:pPr>
        <w:pStyle w:val="BodyText"/>
        <w:rPr>
          <w:rFonts w:ascii="Cambria" w:hAnsi="Cambria"/>
          <w:i w:val="0"/>
          <w:sz w:val="20"/>
        </w:rPr>
      </w:pPr>
    </w:p>
    <w:p w14:paraId="52134D08" w14:textId="77777777" w:rsidR="00BC5AB7" w:rsidRPr="00D23737" w:rsidRDefault="00BC5AB7" w:rsidP="009827DE">
      <w:pPr>
        <w:ind w:right="904"/>
        <w:rPr>
          <w:rFonts w:ascii="Cambria" w:hAnsi="Cambria"/>
          <w:i/>
          <w:sz w:val="16"/>
        </w:rPr>
      </w:pPr>
    </w:p>
    <w:p w14:paraId="2A5C92EE" w14:textId="6B2507F5" w:rsidR="00BC5AB7" w:rsidRPr="00005075" w:rsidRDefault="00BC5AB7" w:rsidP="00005075">
      <w:pPr>
        <w:rPr>
          <w:rFonts w:ascii="Cambria" w:hAnsi="Cambria"/>
          <w:i/>
          <w:sz w:val="16"/>
        </w:rPr>
      </w:pPr>
      <w:r w:rsidRPr="00D23737">
        <w:rPr>
          <w:rFonts w:ascii="Cambria" w:hAnsi="Cambria"/>
          <w:i/>
          <w:sz w:val="16"/>
        </w:rPr>
        <w:br w:type="page"/>
      </w:r>
    </w:p>
    <w:p w14:paraId="3473380E" w14:textId="06AF3732" w:rsidR="00BC5AB7" w:rsidRPr="00005075" w:rsidRDefault="00BC5AB7" w:rsidP="00005075">
      <w:pPr>
        <w:jc w:val="center"/>
        <w:rPr>
          <w:rFonts w:ascii="Cambria" w:hAnsi="Cambria"/>
          <w:b/>
          <w:color w:val="053647"/>
          <w:sz w:val="24"/>
          <w:szCs w:val="24"/>
        </w:rPr>
      </w:pPr>
      <w:r w:rsidRPr="00D23737">
        <w:rPr>
          <w:rFonts w:ascii="Cambria" w:hAnsi="Cambria"/>
          <w:b/>
          <w:caps/>
          <w:noProof/>
          <w:color w:val="053647"/>
          <w:sz w:val="24"/>
        </w:rPr>
        <w:lastRenderedPageBreak/>
        <mc:AlternateContent>
          <mc:Choice Requires="wps">
            <w:drawing>
              <wp:anchor distT="0" distB="0" distL="114300" distR="114300" simplePos="0" relativeHeight="251681792" behindDoc="0" locked="0" layoutInCell="1" allowOverlap="1" wp14:anchorId="1E6053AA" wp14:editId="70765AC0">
                <wp:simplePos x="0" y="0"/>
                <wp:positionH relativeFrom="column">
                  <wp:posOffset>1943100</wp:posOffset>
                </wp:positionH>
                <wp:positionV relativeFrom="paragraph">
                  <wp:posOffset>219075</wp:posOffset>
                </wp:positionV>
                <wp:extent cx="2468880" cy="0"/>
                <wp:effectExtent l="0" t="0" r="26670" b="19050"/>
                <wp:wrapNone/>
                <wp:docPr id="11" name="Straight Connector 11"/>
                <wp:cNvGraphicFramePr/>
                <a:graphic xmlns:a="http://schemas.openxmlformats.org/drawingml/2006/main">
                  <a:graphicData uri="http://schemas.microsoft.com/office/word/2010/wordprocessingShape">
                    <wps:wsp>
                      <wps:cNvCnPr/>
                      <wps:spPr>
                        <a:xfrm>
                          <a:off x="0" y="0"/>
                          <a:ext cx="2468880" cy="0"/>
                        </a:xfrm>
                        <a:prstGeom prst="line">
                          <a:avLst/>
                        </a:prstGeom>
                        <a:ln>
                          <a:solidFill>
                            <a:srgbClr val="C0001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7083E8" id="Straight Connector 11"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pt,17.25pt" to="347.4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" strokecolor="#c0001b"/>
            </w:pict>
          </mc:Fallback>
        </mc:AlternateContent>
      </w:r>
      <w:r w:rsidRPr="00D23737">
        <w:rPr>
          <w:rFonts w:ascii="Cambria" w:hAnsi="Cambria"/>
          <w:b/>
          <w:color w:val="053647"/>
          <w:sz w:val="24"/>
          <w:szCs w:val="24"/>
        </w:rPr>
        <w:t>Local Plan Required Attachments</w:t>
      </w:r>
    </w:p>
    <w:p w14:paraId="433A46CE" w14:textId="03C8B141" w:rsidR="00BC5AB7" w:rsidRPr="00005075" w:rsidRDefault="00BC5AB7" w:rsidP="00005075">
      <w:pPr>
        <w:jc w:val="both"/>
        <w:rPr>
          <w:rFonts w:ascii="Cambria" w:hAnsi="Cambria"/>
          <w:b/>
          <w:sz w:val="24"/>
          <w:szCs w:val="24"/>
        </w:rPr>
      </w:pPr>
      <w:r w:rsidRPr="00005075">
        <w:rPr>
          <w:rFonts w:ascii="Cambria" w:hAnsi="Cambria"/>
          <w:b/>
          <w:sz w:val="24"/>
          <w:szCs w:val="24"/>
        </w:rPr>
        <w:t>Please provide the links to the documents listed below in the boxes marked “Click here to enter text.” If such links are not available, please include copies of the documents with your submission.</w:t>
      </w:r>
      <w:r w:rsidR="00085F6B">
        <w:rPr>
          <w:rFonts w:ascii="Cambria" w:hAnsi="Cambria"/>
          <w:b/>
          <w:sz w:val="24"/>
          <w:szCs w:val="24"/>
        </w:rPr>
        <w:t xml:space="preserve"> It is preferred to have all </w:t>
      </w:r>
      <w:r w:rsidR="009B19D7">
        <w:rPr>
          <w:rFonts w:ascii="Cambria" w:hAnsi="Cambria"/>
          <w:b/>
          <w:sz w:val="24"/>
          <w:szCs w:val="24"/>
        </w:rPr>
        <w:t xml:space="preserve">materials in a single document if practical. </w:t>
      </w:r>
    </w:p>
    <w:p w14:paraId="2DBB1EE2" w14:textId="22AB087C" w:rsidR="00BC5AB7" w:rsidRPr="00567956" w:rsidRDefault="00BC5AB7" w:rsidP="00E3169A">
      <w:pPr>
        <w:pStyle w:val="ListParagraph"/>
        <w:widowControl/>
        <w:numPr>
          <w:ilvl w:val="0"/>
          <w:numId w:val="13"/>
        </w:numPr>
        <w:spacing w:after="200" w:line="276" w:lineRule="auto"/>
        <w:contextualSpacing/>
        <w:jc w:val="both"/>
        <w:rPr>
          <w:rFonts w:asciiTheme="majorHAnsi" w:hAnsiTheme="majorHAnsi"/>
          <w:sz w:val="24"/>
          <w:szCs w:val="24"/>
        </w:rPr>
      </w:pPr>
      <w:r w:rsidRPr="00567956">
        <w:rPr>
          <w:rFonts w:asciiTheme="majorHAnsi" w:hAnsiTheme="majorHAnsi"/>
          <w:sz w:val="24"/>
          <w:szCs w:val="24"/>
        </w:rPr>
        <w:t xml:space="preserve">Current Chief Elected Official Consortium Agreement: </w:t>
      </w:r>
      <w:sdt>
        <w:sdtPr>
          <w:rPr>
            <w:rFonts w:asciiTheme="majorHAnsi" w:hAnsiTheme="majorHAnsi"/>
            <w:sz w:val="24"/>
            <w:szCs w:val="24"/>
          </w:rPr>
          <w:id w:val="-332916163"/>
          <w:placeholder>
            <w:docPart w:val="E47F2669286A4A66A9F944484095BACC"/>
          </w:placeholder>
        </w:sdtPr>
        <w:sdtContent>
          <w:hyperlink r:id="rId15" w:history="1">
            <w:r w:rsidR="00567956" w:rsidRPr="00567956">
              <w:rPr>
                <w:rStyle w:val="Hyperlink"/>
                <w:rFonts w:asciiTheme="majorHAnsi" w:hAnsiTheme="majorHAnsi"/>
                <w:sz w:val="24"/>
                <w:szCs w:val="24"/>
              </w:rPr>
              <w:t>https://www.vcwcentralregion.com/wp-content/uploads/Region-2000-Workforce-Development-Area-Council-Agreement_final_01252016.pdf</w:t>
            </w:r>
          </w:hyperlink>
        </w:sdtContent>
      </w:sdt>
    </w:p>
    <w:p w14:paraId="7E9C99F7" w14:textId="42B07F37" w:rsidR="00BC5AB7" w:rsidRPr="00567956" w:rsidRDefault="00BC5AB7" w:rsidP="00E3169A">
      <w:pPr>
        <w:pStyle w:val="ListParagraph"/>
        <w:widowControl/>
        <w:numPr>
          <w:ilvl w:val="0"/>
          <w:numId w:val="13"/>
        </w:numPr>
        <w:spacing w:after="200" w:line="276" w:lineRule="auto"/>
        <w:contextualSpacing/>
        <w:jc w:val="both"/>
        <w:rPr>
          <w:rFonts w:asciiTheme="majorHAnsi" w:hAnsiTheme="majorHAnsi"/>
          <w:sz w:val="24"/>
          <w:szCs w:val="24"/>
        </w:rPr>
      </w:pPr>
      <w:r w:rsidRPr="00567956">
        <w:rPr>
          <w:rFonts w:asciiTheme="majorHAnsi" w:hAnsiTheme="majorHAnsi"/>
          <w:sz w:val="24"/>
          <w:szCs w:val="24"/>
        </w:rPr>
        <w:t>Current C</w:t>
      </w:r>
      <w:r w:rsidR="00005075" w:rsidRPr="00567956">
        <w:rPr>
          <w:rFonts w:asciiTheme="majorHAnsi" w:hAnsiTheme="majorHAnsi"/>
          <w:sz w:val="24"/>
          <w:szCs w:val="24"/>
        </w:rPr>
        <w:t xml:space="preserve">hief Elected Official </w:t>
      </w:r>
      <w:r w:rsidRPr="00567956">
        <w:rPr>
          <w:rFonts w:asciiTheme="majorHAnsi" w:hAnsiTheme="majorHAnsi"/>
          <w:sz w:val="24"/>
          <w:szCs w:val="24"/>
        </w:rPr>
        <w:t xml:space="preserve">LWBD Agreement: </w:t>
      </w:r>
      <w:sdt>
        <w:sdtPr>
          <w:rPr>
            <w:rFonts w:asciiTheme="majorHAnsi" w:hAnsiTheme="majorHAnsi"/>
            <w:sz w:val="24"/>
            <w:szCs w:val="24"/>
          </w:rPr>
          <w:id w:val="574170885"/>
          <w:placeholder>
            <w:docPart w:val="6473E98D04A348149BC2528E0C1DE98A"/>
          </w:placeholder>
        </w:sdtPr>
        <w:sdtContent>
          <w:hyperlink r:id="rId16" w:history="1">
            <w:r w:rsidR="00567956" w:rsidRPr="00567956">
              <w:rPr>
                <w:rStyle w:val="Hyperlink"/>
                <w:rFonts w:asciiTheme="majorHAnsi" w:hAnsiTheme="majorHAnsi"/>
                <w:sz w:val="24"/>
                <w:szCs w:val="24"/>
              </w:rPr>
              <w:t>https://www.vcwcentralregion.com/wp-content/uploads/WDB-Council-Agreement-With-Signatures.pdf</w:t>
            </w:r>
          </w:hyperlink>
        </w:sdtContent>
      </w:sdt>
    </w:p>
    <w:p w14:paraId="58CB9F13" w14:textId="1C2134B3" w:rsidR="00BC5AB7" w:rsidRPr="00005075" w:rsidRDefault="00BC5AB7" w:rsidP="00E3169A">
      <w:pPr>
        <w:pStyle w:val="ListParagraph"/>
        <w:widowControl/>
        <w:numPr>
          <w:ilvl w:val="0"/>
          <w:numId w:val="13"/>
        </w:numPr>
        <w:spacing w:after="200" w:line="276" w:lineRule="auto"/>
        <w:contextualSpacing/>
        <w:jc w:val="both"/>
        <w:rPr>
          <w:rFonts w:ascii="Cambria" w:hAnsi="Cambria"/>
          <w:sz w:val="24"/>
          <w:szCs w:val="24"/>
        </w:rPr>
      </w:pPr>
      <w:r w:rsidRPr="00005075">
        <w:rPr>
          <w:rFonts w:ascii="Cambria" w:hAnsi="Cambria"/>
          <w:sz w:val="24"/>
          <w:szCs w:val="24"/>
        </w:rPr>
        <w:t xml:space="preserve">Current LWBD organizational chart </w:t>
      </w:r>
      <w:hyperlink r:id="rId17" w:history="1">
        <w:sdt>
          <w:sdtPr>
            <w:rPr>
              <w:rStyle w:val="Hyperlink"/>
              <w:rFonts w:ascii="Cambria" w:hAnsi="Cambria"/>
              <w:sz w:val="24"/>
              <w:szCs w:val="24"/>
            </w:rPr>
            <w:id w:val="-358897149"/>
            <w:placeholder>
              <w:docPart w:val="325C6E2E1A57404AB15FC0F1F3398F66"/>
            </w:placeholder>
          </w:sdtPr>
          <w:sdtContent>
            <w:r w:rsidRPr="00BA139A">
              <w:rPr>
                <w:rStyle w:val="Hyperlink"/>
                <w:rFonts w:ascii="Cambria" w:hAnsi="Cambria"/>
                <w:sz w:val="24"/>
                <w:szCs w:val="24"/>
              </w:rPr>
              <w:t>https://vcwcentralregion.com/wp-content/uploads/LWDA-7-Org-Chart.pdf</w:t>
            </w:r>
          </w:sdtContent>
        </w:sdt>
      </w:hyperlink>
    </w:p>
    <w:p w14:paraId="16A28FF8" w14:textId="77777777" w:rsidR="00BC5AB7" w:rsidRPr="00005075" w:rsidRDefault="00BC5AB7" w:rsidP="00E3169A">
      <w:pPr>
        <w:pStyle w:val="ListParagraph"/>
        <w:widowControl/>
        <w:numPr>
          <w:ilvl w:val="1"/>
          <w:numId w:val="13"/>
        </w:numPr>
        <w:spacing w:after="160" w:line="259" w:lineRule="auto"/>
        <w:contextualSpacing/>
        <w:jc w:val="both"/>
        <w:rPr>
          <w:rFonts w:ascii="Cambria" w:hAnsi="Cambria"/>
          <w:sz w:val="24"/>
          <w:szCs w:val="24"/>
        </w:rPr>
      </w:pPr>
      <w:r w:rsidRPr="00005075">
        <w:rPr>
          <w:rFonts w:ascii="Cambria" w:hAnsi="Cambria"/>
          <w:sz w:val="24"/>
          <w:szCs w:val="24"/>
        </w:rPr>
        <w:t>Identify board oversight and program administration</w:t>
      </w:r>
    </w:p>
    <w:p w14:paraId="7579DE6E" w14:textId="78D2D302" w:rsidR="00BC5AB7" w:rsidRPr="00005075" w:rsidRDefault="00BC5AB7" w:rsidP="00E3169A">
      <w:pPr>
        <w:pStyle w:val="ListParagraph"/>
        <w:widowControl/>
        <w:numPr>
          <w:ilvl w:val="0"/>
          <w:numId w:val="13"/>
        </w:numPr>
        <w:spacing w:after="160" w:line="259" w:lineRule="auto"/>
        <w:contextualSpacing/>
        <w:jc w:val="both"/>
        <w:rPr>
          <w:rFonts w:ascii="Cambria" w:hAnsi="Cambria"/>
          <w:sz w:val="24"/>
          <w:szCs w:val="24"/>
        </w:rPr>
      </w:pPr>
      <w:r w:rsidRPr="00005075">
        <w:rPr>
          <w:rFonts w:ascii="Cambria" w:hAnsi="Cambria"/>
          <w:sz w:val="24"/>
          <w:szCs w:val="24"/>
        </w:rPr>
        <w:t>Copies of executed cooperative agreements</w:t>
      </w:r>
      <w:r w:rsidR="009B19D7">
        <w:rPr>
          <w:rFonts w:ascii="Cambria" w:hAnsi="Cambria"/>
          <w:sz w:val="24"/>
          <w:szCs w:val="24"/>
        </w:rPr>
        <w:t xml:space="preserve"> (i.e. MOUs)</w:t>
      </w:r>
      <w:r w:rsidRPr="00005075">
        <w:rPr>
          <w:rFonts w:ascii="Cambria" w:hAnsi="Cambria"/>
          <w:sz w:val="24"/>
          <w:szCs w:val="24"/>
        </w:rPr>
        <w:t xml:space="preserve"> between the LWBD or other local entities and the local office of the Virginia agency/unit administering programs carried out under </w:t>
      </w:r>
      <w:r w:rsidR="009B19D7">
        <w:rPr>
          <w:rFonts w:ascii="Cambria" w:hAnsi="Cambria"/>
          <w:sz w:val="24"/>
          <w:szCs w:val="24"/>
        </w:rPr>
        <w:t>T</w:t>
      </w:r>
      <w:r w:rsidRPr="00005075">
        <w:rPr>
          <w:rFonts w:ascii="Cambria" w:hAnsi="Cambria"/>
          <w:sz w:val="24"/>
          <w:szCs w:val="24"/>
        </w:rPr>
        <w:t>itle I of the Rehabilitation Act of 1973 with respect to efforts that will enhance the provision of services to individuals with disabilities and to other individuals, such as cross training of staff, technical assistance, use and sharing of information, cooperative efforts with employers, and other efforts at cooperation, collaboration, and coordination</w:t>
      </w:r>
    </w:p>
    <w:p w14:paraId="5F570AC9" w14:textId="1F6D097E" w:rsidR="00BC5AB7" w:rsidRPr="00005075" w:rsidRDefault="00BC5AB7" w:rsidP="00E3169A">
      <w:pPr>
        <w:pStyle w:val="ListParagraph"/>
        <w:widowControl/>
        <w:numPr>
          <w:ilvl w:val="1"/>
          <w:numId w:val="13"/>
        </w:numPr>
        <w:spacing w:after="160" w:line="259" w:lineRule="auto"/>
        <w:contextualSpacing/>
        <w:jc w:val="both"/>
        <w:rPr>
          <w:rFonts w:ascii="Cambria" w:hAnsi="Cambria"/>
          <w:sz w:val="24"/>
          <w:szCs w:val="24"/>
        </w:rPr>
      </w:pPr>
      <w:r w:rsidRPr="00005075">
        <w:rPr>
          <w:rFonts w:ascii="Cambria" w:hAnsi="Cambria"/>
          <w:sz w:val="24"/>
          <w:szCs w:val="24"/>
        </w:rPr>
        <w:t xml:space="preserve"> </w:t>
      </w:r>
      <w:sdt>
        <w:sdtPr>
          <w:rPr>
            <w:rFonts w:ascii="Cambria" w:hAnsi="Cambria"/>
            <w:sz w:val="24"/>
            <w:szCs w:val="24"/>
          </w:rPr>
          <w:id w:val="824251384"/>
          <w:placeholder>
            <w:docPart w:val="F221A8E29BAC495E898B24FAC3245FA2"/>
          </w:placeholder>
        </w:sdtPr>
        <w:sdtContent>
          <w:sdt>
            <w:sdtPr>
              <w:rPr>
                <w:rFonts w:ascii="Cambria" w:hAnsi="Cambria"/>
                <w:sz w:val="24"/>
                <w:szCs w:val="24"/>
              </w:rPr>
              <w:id w:val="-464590404"/>
              <w:placeholder>
                <w:docPart w:val="DBB8454D4786489EA2917BB79CD12CAF"/>
              </w:placeholder>
            </w:sdtPr>
            <w:sdtContent>
              <w:hyperlink r:id="rId18" w:history="1">
                <w:r w:rsidR="00567956" w:rsidRPr="00567956">
                  <w:rPr>
                    <w:rStyle w:val="Hyperlink"/>
                    <w:rFonts w:ascii="Cambria" w:hAnsi="Cambria"/>
                    <w:sz w:val="24"/>
                    <w:szCs w:val="24"/>
                  </w:rPr>
                  <w:t>https://www.vcwcentralregion.com/wp-content/uploads/AP-201-EO-Equal-Opportunity-Provisions-12-17-2.pdf</w:t>
                </w:r>
              </w:hyperlink>
            </w:sdtContent>
          </w:sdt>
        </w:sdtContent>
      </w:sdt>
    </w:p>
    <w:p w14:paraId="29459F5B" w14:textId="77777777" w:rsidR="00BC5AB7" w:rsidRPr="00005075" w:rsidRDefault="00BC5AB7" w:rsidP="00E3169A">
      <w:pPr>
        <w:pStyle w:val="ListParagraph"/>
        <w:widowControl/>
        <w:numPr>
          <w:ilvl w:val="1"/>
          <w:numId w:val="13"/>
        </w:numPr>
        <w:spacing w:after="160" w:line="259" w:lineRule="auto"/>
        <w:contextualSpacing/>
        <w:jc w:val="both"/>
        <w:rPr>
          <w:rFonts w:ascii="Cambria" w:hAnsi="Cambria"/>
          <w:sz w:val="24"/>
          <w:szCs w:val="24"/>
        </w:rPr>
      </w:pPr>
      <w:r w:rsidRPr="00005075">
        <w:rPr>
          <w:rFonts w:ascii="Cambria" w:hAnsi="Cambria"/>
          <w:sz w:val="24"/>
          <w:szCs w:val="24"/>
        </w:rPr>
        <w:t>Cooperative agreements as defined in WIOA section 107(d)(11))</w:t>
      </w:r>
    </w:p>
    <w:p w14:paraId="6EFF33D5" w14:textId="77777777" w:rsidR="00BC5AB7" w:rsidRPr="00005075" w:rsidRDefault="00BC5AB7" w:rsidP="00E3169A">
      <w:pPr>
        <w:pStyle w:val="ListParagraph"/>
        <w:widowControl/>
        <w:numPr>
          <w:ilvl w:val="1"/>
          <w:numId w:val="13"/>
        </w:numPr>
        <w:spacing w:after="160" w:line="259" w:lineRule="auto"/>
        <w:contextualSpacing/>
        <w:jc w:val="both"/>
        <w:rPr>
          <w:rFonts w:ascii="Cambria" w:hAnsi="Cambria"/>
          <w:sz w:val="24"/>
          <w:szCs w:val="24"/>
        </w:rPr>
      </w:pPr>
      <w:r w:rsidRPr="00005075">
        <w:rPr>
          <w:rFonts w:ascii="Cambria" w:hAnsi="Cambria"/>
          <w:sz w:val="24"/>
          <w:szCs w:val="24"/>
        </w:rPr>
        <w:t xml:space="preserve">Other local entities described in section 101(a)(11)(B) of the Rehabilitation Act of 1973 (29 U.S.C. 721(a)(11)(B)) </w:t>
      </w:r>
    </w:p>
    <w:p w14:paraId="4F74610C" w14:textId="1A46803E" w:rsidR="00BC5AB7" w:rsidRPr="00005075" w:rsidRDefault="00BC5AB7" w:rsidP="00E3169A">
      <w:pPr>
        <w:pStyle w:val="ListParagraph"/>
        <w:widowControl/>
        <w:numPr>
          <w:ilvl w:val="0"/>
          <w:numId w:val="13"/>
        </w:numPr>
        <w:spacing w:after="160" w:line="259" w:lineRule="auto"/>
        <w:contextualSpacing/>
        <w:jc w:val="both"/>
        <w:rPr>
          <w:rFonts w:ascii="Cambria" w:hAnsi="Cambria"/>
          <w:sz w:val="24"/>
          <w:szCs w:val="24"/>
        </w:rPr>
      </w:pPr>
      <w:r w:rsidRPr="00005075">
        <w:rPr>
          <w:rFonts w:ascii="Cambria" w:hAnsi="Cambria"/>
          <w:sz w:val="24"/>
          <w:szCs w:val="24"/>
        </w:rPr>
        <w:t>LWDB Policies: provide the link to all policies on the LWDB website</w:t>
      </w:r>
    </w:p>
    <w:sdt>
      <w:sdtPr>
        <w:rPr>
          <w:rFonts w:ascii="Cambria" w:hAnsi="Cambria"/>
          <w:sz w:val="24"/>
          <w:szCs w:val="24"/>
        </w:rPr>
        <w:id w:val="-1116593246"/>
        <w:placeholder>
          <w:docPart w:val="9B607C10ACF645ACB4119D02A8034139"/>
        </w:placeholder>
      </w:sdtPr>
      <w:sdtEndPr>
        <w:rPr>
          <w:rFonts w:asciiTheme="minorHAnsi" w:hAnsiTheme="minorHAnsi"/>
          <w:sz w:val="22"/>
          <w:szCs w:val="22"/>
        </w:rPr>
      </w:sdtEndPr>
      <w:sdtContent>
        <w:sdt>
          <w:sdtPr>
            <w:id w:val="1903479020"/>
            <w:placeholder>
              <w:docPart w:val="B2FBB06AC7F64296A06B67BA1951D175"/>
            </w:placeholder>
          </w:sdtPr>
          <w:sdtEndPr>
            <w:rPr>
              <w:rFonts w:asciiTheme="majorHAnsi" w:hAnsiTheme="majorHAnsi"/>
              <w:sz w:val="24"/>
              <w:szCs w:val="24"/>
            </w:rPr>
          </w:sdtEndPr>
          <w:sdtContent>
            <w:p w14:paraId="346DFAC0" w14:textId="77777777" w:rsidR="00567956" w:rsidRPr="00567956" w:rsidRDefault="00567956" w:rsidP="00567956">
              <w:pPr>
                <w:numPr>
                  <w:ilvl w:val="1"/>
                  <w:numId w:val="13"/>
                </w:numPr>
                <w:contextualSpacing/>
                <w:rPr>
                  <w:rFonts w:asciiTheme="majorHAnsi" w:hAnsiTheme="majorHAnsi"/>
                  <w:sz w:val="24"/>
                  <w:szCs w:val="24"/>
                </w:rPr>
              </w:pPr>
              <w:hyperlink r:id="rId19" w:history="1">
                <w:r w:rsidRPr="00567956">
                  <w:rPr>
                    <w:rStyle w:val="Hyperlink"/>
                    <w:rFonts w:asciiTheme="majorHAnsi" w:hAnsiTheme="majorHAnsi"/>
                    <w:sz w:val="24"/>
                    <w:szCs w:val="24"/>
                  </w:rPr>
                  <w:t>https://www.vcwcentralregion.com/public-documents/</w:t>
                </w:r>
              </w:hyperlink>
            </w:p>
          </w:sdtContent>
        </w:sdt>
        <w:p w14:paraId="4AAB9A51" w14:textId="7A395CC1" w:rsidR="004777E0" w:rsidRPr="00567956" w:rsidRDefault="00000000" w:rsidP="00567956">
          <w:pPr>
            <w:contextualSpacing/>
            <w:jc w:val="both"/>
            <w:rPr>
              <w:rFonts w:ascii="Cambria" w:hAnsi="Cambria"/>
              <w:sz w:val="24"/>
              <w:szCs w:val="24"/>
            </w:rPr>
          </w:pPr>
        </w:p>
      </w:sdtContent>
    </w:sdt>
    <w:sectPr w:rsidR="004777E0" w:rsidRPr="00567956" w:rsidSect="00A855EA">
      <w:headerReference w:type="even" r:id="rId20"/>
      <w:headerReference w:type="default" r:id="rId21"/>
      <w:footerReference w:type="even" r:id="rId22"/>
      <w:footerReference w:type="default" r:id="rId23"/>
      <w:headerReference w:type="first" r:id="rId24"/>
      <w:footerReference w:type="first" r:id="rId25"/>
      <w:pgSz w:w="12240" w:h="15840"/>
      <w:pgMar w:top="1008" w:right="1080" w:bottom="1008"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88B9C" w14:textId="77777777" w:rsidR="002C19D4" w:rsidRDefault="002C19D4" w:rsidP="00B415D5">
      <w:pPr>
        <w:spacing w:after="0" w:line="240" w:lineRule="auto"/>
      </w:pPr>
      <w:r>
        <w:separator/>
      </w:r>
    </w:p>
  </w:endnote>
  <w:endnote w:type="continuationSeparator" w:id="0">
    <w:p w14:paraId="64E367E3" w14:textId="77777777" w:rsidR="002C19D4" w:rsidRDefault="002C19D4" w:rsidP="00B41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3FC4A" w14:textId="77777777" w:rsidR="002C6DBD" w:rsidRDefault="002C6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4494B" w14:textId="77777777" w:rsidR="00B415D5" w:rsidRPr="00F36857" w:rsidRDefault="00F36857" w:rsidP="00F36857">
    <w:pPr>
      <w:pStyle w:val="Footer"/>
      <w:tabs>
        <w:tab w:val="left" w:pos="6390"/>
        <w:tab w:val="left" w:pos="7230"/>
      </w:tabs>
    </w:pPr>
    <w:r>
      <w:rPr>
        <w:i/>
        <w:noProof/>
        <w:sz w:val="16"/>
      </w:rPr>
      <mc:AlternateContent>
        <mc:Choice Requires="wpg">
          <w:drawing>
            <wp:anchor distT="0" distB="0" distL="114300" distR="114300" simplePos="0" relativeHeight="251656192" behindDoc="0" locked="0" layoutInCell="1" allowOverlap="1" wp14:anchorId="180E8839" wp14:editId="008CB360">
              <wp:simplePos x="0" y="0"/>
              <wp:positionH relativeFrom="column">
                <wp:posOffset>-398780</wp:posOffset>
              </wp:positionH>
              <wp:positionV relativeFrom="paragraph">
                <wp:posOffset>241935</wp:posOffset>
              </wp:positionV>
              <wp:extent cx="7198360" cy="40640"/>
              <wp:effectExtent l="0" t="0" r="2540" b="0"/>
              <wp:wrapNone/>
              <wp:docPr id="18" name="Group 18"/>
              <wp:cNvGraphicFramePr/>
              <a:graphic xmlns:a="http://schemas.openxmlformats.org/drawingml/2006/main">
                <a:graphicData uri="http://schemas.microsoft.com/office/word/2010/wordprocessingGroup">
                  <wpg:wgp>
                    <wpg:cNvGrpSpPr/>
                    <wpg:grpSpPr>
                      <a:xfrm>
                        <a:off x="0" y="0"/>
                        <a:ext cx="7198360" cy="40640"/>
                        <a:chOff x="0" y="0"/>
                        <a:chExt cx="7198577" cy="41110"/>
                      </a:xfrm>
                    </wpg:grpSpPr>
                    <wps:wsp>
                      <wps:cNvPr id="29" name="Rectangle 18"/>
                      <wps:cNvSpPr/>
                      <wps:spPr>
                        <a:xfrm>
                          <a:off x="0" y="5024"/>
                          <a:ext cx="2360295" cy="36086"/>
                        </a:xfrm>
                        <a:prstGeom prst="rect">
                          <a:avLst/>
                        </a:prstGeom>
                        <a:solidFill>
                          <a:srgbClr val="C0001B"/>
                        </a:solidFill>
                        <a:ln>
                          <a:noFill/>
                        </a:ln>
                        <a:effectLst/>
                      </wps:spPr>
                      <wps:style>
                        <a:lnRef idx="1">
                          <a:schemeClr val="accent1"/>
                        </a:lnRef>
                        <a:fillRef idx="3">
                          <a:schemeClr val="accent1"/>
                        </a:fillRef>
                        <a:effectRef idx="2">
                          <a:schemeClr val="accent1"/>
                        </a:effectRef>
                        <a:fontRef idx="minor">
                          <a:schemeClr val="lt1"/>
                        </a:fontRef>
                      </wps:style>
                      <wps:bodyPr/>
                    </wps:wsp>
                    <wps:wsp>
                      <wps:cNvPr id="30" name="Rectangle 20"/>
                      <wps:cNvSpPr/>
                      <wps:spPr>
                        <a:xfrm>
                          <a:off x="4838282" y="0"/>
                          <a:ext cx="2360295" cy="35560"/>
                        </a:xfrm>
                        <a:prstGeom prst="rect">
                          <a:avLst/>
                        </a:prstGeom>
                        <a:solidFill>
                          <a:srgbClr val="CA4306"/>
                        </a:solidFill>
                        <a:ln>
                          <a:noFill/>
                        </a:ln>
                        <a:effectLst/>
                      </wps:spPr>
                      <wps:style>
                        <a:lnRef idx="1">
                          <a:schemeClr val="accent1"/>
                        </a:lnRef>
                        <a:fillRef idx="3">
                          <a:schemeClr val="accent1"/>
                        </a:fillRef>
                        <a:effectRef idx="2">
                          <a:schemeClr val="accent1"/>
                        </a:effectRef>
                        <a:fontRef idx="minor">
                          <a:schemeClr val="lt1"/>
                        </a:fontRef>
                      </wps:style>
                      <wps:bodyPr/>
                    </wps:wsp>
                    <wps:wsp>
                      <wps:cNvPr id="40" name="Rectangle 22"/>
                      <wps:cNvSpPr/>
                      <wps:spPr>
                        <a:xfrm>
                          <a:off x="2421653" y="5024"/>
                          <a:ext cx="2360295" cy="36086"/>
                        </a:xfrm>
                        <a:prstGeom prst="rect">
                          <a:avLst/>
                        </a:prstGeom>
                        <a:solidFill>
                          <a:srgbClr val="053647"/>
                        </a:solidFill>
                        <a:ln>
                          <a:noFill/>
                        </a:ln>
                        <a:effectLst/>
                      </wps:spPr>
                      <wps:style>
                        <a:lnRef idx="1">
                          <a:schemeClr val="accent1"/>
                        </a:lnRef>
                        <a:fillRef idx="3">
                          <a:schemeClr val="accent1"/>
                        </a:fillRef>
                        <a:effectRef idx="2">
                          <a:schemeClr val="accent1"/>
                        </a:effectRef>
                        <a:fontRef idx="minor">
                          <a:schemeClr val="lt1"/>
                        </a:fontRef>
                      </wps:style>
                      <wps:bodyPr/>
                    </wps:wsp>
                  </wpg:wgp>
                </a:graphicData>
              </a:graphic>
            </wp:anchor>
          </w:drawing>
        </mc:Choice>
        <mc:Fallback>
          <w:pict>
            <v:group w14:anchorId="7EB1120E" id="Group 18" o:spid="_x0000_s1026" style="position:absolute;margin-left:-31.4pt;margin-top:19.05pt;width:566.8pt;height:3.2pt;z-index:251659264" coordsize="71985,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">
              <v:rect id="Rectangle 18" o:spid="_x0000_s1027" style="position:absolute;top:50;width:23602;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" fillcolor="#c0001b" stroked="f"/>
              <v:rect id="Rectangle 20" o:spid="_x0000_s1028" style="position:absolute;left:48382;width:23603;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" fillcolor="#ca4306" stroked="f"/>
              <v:rect id="Rectangle 22" o:spid="_x0000_s1029" style="position:absolute;left:24216;top:50;width:23603;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" fillcolor="#053647" stroked="f"/>
            </v:group>
          </w:pict>
        </mc:Fallback>
      </mc:AlternateContent>
    </w:r>
    <w:r>
      <w:rPr>
        <w:i/>
        <w:sz w:val="16"/>
      </w:rPr>
      <w:tab/>
    </w:r>
    <w:r>
      <w:rPr>
        <w:i/>
        <w:sz w:val="16"/>
      </w:rPr>
      <w:tab/>
    </w:r>
    <w:r>
      <w:rPr>
        <w:i/>
        <w:sz w:val="16"/>
      </w:rPr>
      <w:tab/>
    </w:r>
    <w:r>
      <w:rPr>
        <w:i/>
        <w:sz w:val="16"/>
      </w:rPr>
      <w:tab/>
    </w:r>
    <w:r w:rsidRPr="00A9141F">
      <w:rPr>
        <w:i/>
        <w:sz w:val="16"/>
      </w:rPr>
      <w:t>Page</w:t>
    </w:r>
    <w:r>
      <w:t xml:space="preserve"> </w:t>
    </w:r>
    <w:sdt>
      <w:sdtPr>
        <w:id w:val="-18372202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151F4">
          <w:rPr>
            <w:noProof/>
          </w:rPr>
          <w:t>13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8B319" w14:textId="77777777" w:rsidR="002C6DBD" w:rsidRDefault="002C6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27199" w14:textId="77777777" w:rsidR="002C19D4" w:rsidRDefault="002C19D4" w:rsidP="00B415D5">
      <w:pPr>
        <w:spacing w:after="0" w:line="240" w:lineRule="auto"/>
      </w:pPr>
      <w:r>
        <w:separator/>
      </w:r>
    </w:p>
  </w:footnote>
  <w:footnote w:type="continuationSeparator" w:id="0">
    <w:p w14:paraId="2E9074B4" w14:textId="77777777" w:rsidR="002C19D4" w:rsidRDefault="002C19D4" w:rsidP="00B41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81AC4" w14:textId="77777777" w:rsidR="002C6DBD" w:rsidRDefault="002C6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15D4F" w14:textId="5EF63A61" w:rsidR="00F36857" w:rsidRPr="00F36857" w:rsidRDefault="00BC5AB7" w:rsidP="00F36857">
    <w:pPr>
      <w:pStyle w:val="Header"/>
    </w:pPr>
    <w:r>
      <w:rPr>
        <w:noProof/>
      </w:rPr>
      <mc:AlternateContent>
        <mc:Choice Requires="wps">
          <w:drawing>
            <wp:anchor distT="0" distB="0" distL="114300" distR="114300" simplePos="0" relativeHeight="251658240" behindDoc="0" locked="0" layoutInCell="1" allowOverlap="1" wp14:anchorId="099DEE35" wp14:editId="0AC81470">
              <wp:simplePos x="0" y="0"/>
              <wp:positionH relativeFrom="column">
                <wp:posOffset>-200025</wp:posOffset>
              </wp:positionH>
              <wp:positionV relativeFrom="paragraph">
                <wp:posOffset>-38100</wp:posOffset>
              </wp:positionV>
              <wp:extent cx="68580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6858000" cy="0"/>
                      </a:xfrm>
                      <a:prstGeom prst="line">
                        <a:avLst/>
                      </a:prstGeom>
                      <a:ln>
                        <a:solidFill>
                          <a:srgbClr val="0536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B32974" id="Straight Connector 2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3pt" to="524.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" strokecolor="#053647"/>
          </w:pict>
        </mc:Fallback>
      </mc:AlternateContent>
    </w:r>
    <w:r>
      <w:rPr>
        <w:noProof/>
      </w:rPr>
      <mc:AlternateContent>
        <mc:Choice Requires="wps">
          <w:drawing>
            <wp:anchor distT="45720" distB="45720" distL="114300" distR="114300" simplePos="0" relativeHeight="251657216" behindDoc="0" locked="0" layoutInCell="1" allowOverlap="1" wp14:anchorId="38C4D478" wp14:editId="7217D9E1">
              <wp:simplePos x="0" y="0"/>
              <wp:positionH relativeFrom="column">
                <wp:posOffset>-276860</wp:posOffset>
              </wp:positionH>
              <wp:positionV relativeFrom="paragraph">
                <wp:posOffset>-228600</wp:posOffset>
              </wp:positionV>
              <wp:extent cx="5286375"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404620"/>
                      </a:xfrm>
                      <a:prstGeom prst="rect">
                        <a:avLst/>
                      </a:prstGeom>
                      <a:noFill/>
                      <a:ln w="9525">
                        <a:noFill/>
                        <a:miter lim="800000"/>
                        <a:headEnd/>
                        <a:tailEnd/>
                      </a:ln>
                    </wps:spPr>
                    <wps:txbx>
                      <w:txbxContent>
                        <w:p w14:paraId="30CA13FC" w14:textId="77777777" w:rsidR="00F36857" w:rsidRPr="002F72C0" w:rsidRDefault="00F36857" w:rsidP="00F36857">
                          <w:pPr>
                            <w:rPr>
                              <w:rFonts w:ascii="Gill Sans MT" w:hAnsi="Gill Sans MT"/>
                              <w:sz w:val="16"/>
                              <w:szCs w:val="16"/>
                            </w:rPr>
                          </w:pPr>
                          <w:r>
                            <w:rPr>
                              <w:rFonts w:ascii="Gill Sans MT" w:hAnsi="Gill Sans MT"/>
                              <w:sz w:val="16"/>
                              <w:szCs w:val="16"/>
                            </w:rPr>
                            <w:t xml:space="preserve">Workforce Innovation and Opportunity Act Local Plan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C4D478" id="_x0000_t202" coordsize="21600,21600" o:spt="202" path="m,l,21600r21600,l21600,xe">
              <v:stroke joinstyle="miter"/>
              <v:path gradientshapeok="t" o:connecttype="rect"/>
            </v:shapetype>
            <v:shape id="_x0000_s1028" type="#_x0000_t202" style="position:absolute;margin-left:-21.8pt;margin-top:-18pt;width:416.2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" filled="f" stroked="f">
              <v:textbox style="mso-fit-shape-to-text:t">
                <w:txbxContent>
                  <w:p w14:paraId="30CA13FC" w14:textId="77777777" w:rsidR="00F36857" w:rsidRPr="002F72C0" w:rsidRDefault="00F36857" w:rsidP="00F36857">
                    <w:pPr>
                      <w:rPr>
                        <w:rFonts w:ascii="Gill Sans MT" w:hAnsi="Gill Sans MT"/>
                        <w:sz w:val="16"/>
                        <w:szCs w:val="16"/>
                      </w:rPr>
                    </w:pPr>
                    <w:r>
                      <w:rPr>
                        <w:rFonts w:ascii="Gill Sans MT" w:hAnsi="Gill Sans MT"/>
                        <w:sz w:val="16"/>
                        <w:szCs w:val="16"/>
                      </w:rPr>
                      <w:t xml:space="preserve">Workforce Innovation and Opportunity Act Local Plan </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5142F" w14:textId="42A1ACF4" w:rsidR="002C6DBD" w:rsidRDefault="002C6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CC7"/>
    <w:multiLevelType w:val="hybridMultilevel"/>
    <w:tmpl w:val="F628FE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FE7055"/>
    <w:multiLevelType w:val="hybridMultilevel"/>
    <w:tmpl w:val="68A60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57A6E"/>
    <w:multiLevelType w:val="multilevel"/>
    <w:tmpl w:val="C1349B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8B188E"/>
    <w:multiLevelType w:val="hybridMultilevel"/>
    <w:tmpl w:val="8B3C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25446"/>
    <w:multiLevelType w:val="multilevel"/>
    <w:tmpl w:val="C1349B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B53B71"/>
    <w:multiLevelType w:val="multilevel"/>
    <w:tmpl w:val="2C82BC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D63C67"/>
    <w:multiLevelType w:val="hybridMultilevel"/>
    <w:tmpl w:val="93DE22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483823"/>
    <w:multiLevelType w:val="hybridMultilevel"/>
    <w:tmpl w:val="539E339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578003D"/>
    <w:multiLevelType w:val="multilevel"/>
    <w:tmpl w:val="2C82BC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AD6614"/>
    <w:multiLevelType w:val="hybridMultilevel"/>
    <w:tmpl w:val="C070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4A722A"/>
    <w:multiLevelType w:val="multilevel"/>
    <w:tmpl w:val="69DA68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102AA7"/>
    <w:multiLevelType w:val="hybridMultilevel"/>
    <w:tmpl w:val="D75A1C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9E4077"/>
    <w:multiLevelType w:val="hybridMultilevel"/>
    <w:tmpl w:val="F278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6A4FD9"/>
    <w:multiLevelType w:val="hybridMultilevel"/>
    <w:tmpl w:val="986E610C"/>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0A18705B"/>
    <w:multiLevelType w:val="hybridMultilevel"/>
    <w:tmpl w:val="34A4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3D0A77"/>
    <w:multiLevelType w:val="multilevel"/>
    <w:tmpl w:val="51F458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B963B76"/>
    <w:multiLevelType w:val="hybridMultilevel"/>
    <w:tmpl w:val="2A2096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C35039D"/>
    <w:multiLevelType w:val="hybridMultilevel"/>
    <w:tmpl w:val="8D8224D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0247A0"/>
    <w:multiLevelType w:val="hybridMultilevel"/>
    <w:tmpl w:val="F5185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1A62A2"/>
    <w:multiLevelType w:val="multilevel"/>
    <w:tmpl w:val="AE8A8D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D5240E6"/>
    <w:multiLevelType w:val="hybridMultilevel"/>
    <w:tmpl w:val="22CC2F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D942983"/>
    <w:multiLevelType w:val="hybridMultilevel"/>
    <w:tmpl w:val="A5D0A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9F3FB6"/>
    <w:multiLevelType w:val="multilevel"/>
    <w:tmpl w:val="E4E279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DD43BC9"/>
    <w:multiLevelType w:val="hybridMultilevel"/>
    <w:tmpl w:val="85EA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DA27EB"/>
    <w:multiLevelType w:val="multilevel"/>
    <w:tmpl w:val="C1349B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E197D0F"/>
    <w:multiLevelType w:val="multilevel"/>
    <w:tmpl w:val="2C82BC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0DA22B2"/>
    <w:multiLevelType w:val="multilevel"/>
    <w:tmpl w:val="C1349B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1325339"/>
    <w:multiLevelType w:val="hybridMultilevel"/>
    <w:tmpl w:val="CD0E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3A11B1"/>
    <w:multiLevelType w:val="multilevel"/>
    <w:tmpl w:val="CEE0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1BF0288"/>
    <w:multiLevelType w:val="hybridMultilevel"/>
    <w:tmpl w:val="84C6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1FC36D3"/>
    <w:multiLevelType w:val="multilevel"/>
    <w:tmpl w:val="B4CEC3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3961DD9"/>
    <w:multiLevelType w:val="hybridMultilevel"/>
    <w:tmpl w:val="397EFB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4DC7F3E"/>
    <w:multiLevelType w:val="hybridMultilevel"/>
    <w:tmpl w:val="7C9C0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4E3753E"/>
    <w:multiLevelType w:val="hybridMultilevel"/>
    <w:tmpl w:val="4D2C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5325FC4"/>
    <w:multiLevelType w:val="hybridMultilevel"/>
    <w:tmpl w:val="1AFCABC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54774E3"/>
    <w:multiLevelType w:val="multilevel"/>
    <w:tmpl w:val="AE8A8D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77811B6"/>
    <w:multiLevelType w:val="hybridMultilevel"/>
    <w:tmpl w:val="3EFEF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7862C3"/>
    <w:multiLevelType w:val="hybridMultilevel"/>
    <w:tmpl w:val="5B84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884466E"/>
    <w:multiLevelType w:val="multilevel"/>
    <w:tmpl w:val="2C82BC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924290A"/>
    <w:multiLevelType w:val="hybridMultilevel"/>
    <w:tmpl w:val="54828F6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A5A3244"/>
    <w:multiLevelType w:val="hybridMultilevel"/>
    <w:tmpl w:val="31D893E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BBF1CF5"/>
    <w:multiLevelType w:val="multilevel"/>
    <w:tmpl w:val="89DEB5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C424E1F"/>
    <w:multiLevelType w:val="hybridMultilevel"/>
    <w:tmpl w:val="07E661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C4E188E"/>
    <w:multiLevelType w:val="multilevel"/>
    <w:tmpl w:val="AE8A8D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E0311B5"/>
    <w:multiLevelType w:val="hybridMultilevel"/>
    <w:tmpl w:val="1D467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F2D3B06"/>
    <w:multiLevelType w:val="multilevel"/>
    <w:tmpl w:val="3B906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F9D770A"/>
    <w:multiLevelType w:val="hybridMultilevel"/>
    <w:tmpl w:val="6DE6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FCE4A8A"/>
    <w:multiLevelType w:val="hybridMultilevel"/>
    <w:tmpl w:val="8490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0A45C22"/>
    <w:multiLevelType w:val="multilevel"/>
    <w:tmpl w:val="C1349B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1091FB1"/>
    <w:multiLevelType w:val="hybridMultilevel"/>
    <w:tmpl w:val="AA843F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12C5C40"/>
    <w:multiLevelType w:val="hybridMultilevel"/>
    <w:tmpl w:val="13B0CC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161463F"/>
    <w:multiLevelType w:val="hybridMultilevel"/>
    <w:tmpl w:val="4CAC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22059E3"/>
    <w:multiLevelType w:val="hybridMultilevel"/>
    <w:tmpl w:val="2558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2350DDC"/>
    <w:multiLevelType w:val="multilevel"/>
    <w:tmpl w:val="89DEB5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2C2143E"/>
    <w:multiLevelType w:val="multilevel"/>
    <w:tmpl w:val="62E66F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31F22B7"/>
    <w:multiLevelType w:val="hybridMultilevel"/>
    <w:tmpl w:val="1FF2E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4517EE0"/>
    <w:multiLevelType w:val="multilevel"/>
    <w:tmpl w:val="AE8A8D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4EB0ECF"/>
    <w:multiLevelType w:val="multilevel"/>
    <w:tmpl w:val="2C82BC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5E03E10"/>
    <w:multiLevelType w:val="hybridMultilevel"/>
    <w:tmpl w:val="2458B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63322F8"/>
    <w:multiLevelType w:val="multilevel"/>
    <w:tmpl w:val="2C82BC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64308AA"/>
    <w:multiLevelType w:val="hybridMultilevel"/>
    <w:tmpl w:val="195A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758268D"/>
    <w:multiLevelType w:val="hybridMultilevel"/>
    <w:tmpl w:val="AD2CFBB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9D86D83"/>
    <w:multiLevelType w:val="hybridMultilevel"/>
    <w:tmpl w:val="2EA4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AB05D17"/>
    <w:multiLevelType w:val="multilevel"/>
    <w:tmpl w:val="E1E0F8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B85370E"/>
    <w:multiLevelType w:val="hybridMultilevel"/>
    <w:tmpl w:val="B182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CC00AFE"/>
    <w:multiLevelType w:val="hybridMultilevel"/>
    <w:tmpl w:val="CFF0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D752223"/>
    <w:multiLevelType w:val="hybridMultilevel"/>
    <w:tmpl w:val="BC3E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D9B60F7"/>
    <w:multiLevelType w:val="hybridMultilevel"/>
    <w:tmpl w:val="4D4E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DA42070"/>
    <w:multiLevelType w:val="hybridMultilevel"/>
    <w:tmpl w:val="311A2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2E564772"/>
    <w:multiLevelType w:val="multilevel"/>
    <w:tmpl w:val="C1349B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F936431"/>
    <w:multiLevelType w:val="hybridMultilevel"/>
    <w:tmpl w:val="0DEA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FCA0AA0"/>
    <w:multiLevelType w:val="hybridMultilevel"/>
    <w:tmpl w:val="94366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30167637"/>
    <w:multiLevelType w:val="hybridMultilevel"/>
    <w:tmpl w:val="9F3E78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0CC4136"/>
    <w:multiLevelType w:val="hybridMultilevel"/>
    <w:tmpl w:val="BE4882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0EA2F5C"/>
    <w:multiLevelType w:val="hybridMultilevel"/>
    <w:tmpl w:val="321E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0FE3B5F"/>
    <w:multiLevelType w:val="multilevel"/>
    <w:tmpl w:val="E1E0F8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1042F50"/>
    <w:multiLevelType w:val="hybridMultilevel"/>
    <w:tmpl w:val="992CA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30F7933"/>
    <w:multiLevelType w:val="hybridMultilevel"/>
    <w:tmpl w:val="CFAC8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3882524"/>
    <w:multiLevelType w:val="hybridMultilevel"/>
    <w:tmpl w:val="2FBA502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9" w15:restartNumberingAfterBreak="0">
    <w:nsid w:val="33A90D5D"/>
    <w:multiLevelType w:val="hybridMultilevel"/>
    <w:tmpl w:val="A39E64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15:restartNumberingAfterBreak="0">
    <w:nsid w:val="34154735"/>
    <w:multiLevelType w:val="hybridMultilevel"/>
    <w:tmpl w:val="D29E7C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4CA6F1D"/>
    <w:multiLevelType w:val="hybridMultilevel"/>
    <w:tmpl w:val="B5FC33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36093EA9"/>
    <w:multiLevelType w:val="hybridMultilevel"/>
    <w:tmpl w:val="2C3C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684364D"/>
    <w:multiLevelType w:val="multilevel"/>
    <w:tmpl w:val="BA8E62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7347462"/>
    <w:multiLevelType w:val="hybridMultilevel"/>
    <w:tmpl w:val="2928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74335BA"/>
    <w:multiLevelType w:val="hybridMultilevel"/>
    <w:tmpl w:val="D1A2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75A391E"/>
    <w:multiLevelType w:val="multilevel"/>
    <w:tmpl w:val="218448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882136D"/>
    <w:multiLevelType w:val="hybridMultilevel"/>
    <w:tmpl w:val="070A7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A8423C3"/>
    <w:multiLevelType w:val="multilevel"/>
    <w:tmpl w:val="89DEB5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ACD19A7"/>
    <w:multiLevelType w:val="hybridMultilevel"/>
    <w:tmpl w:val="F1A60E4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3C5F4667"/>
    <w:multiLevelType w:val="hybridMultilevel"/>
    <w:tmpl w:val="50F0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CAA1832"/>
    <w:multiLevelType w:val="hybridMultilevel"/>
    <w:tmpl w:val="D74AD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CD14BDE"/>
    <w:multiLevelType w:val="hybridMultilevel"/>
    <w:tmpl w:val="8BA48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CE44A0B"/>
    <w:multiLevelType w:val="hybridMultilevel"/>
    <w:tmpl w:val="756C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D31331B"/>
    <w:multiLevelType w:val="multilevel"/>
    <w:tmpl w:val="AAEE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D9F4ACB"/>
    <w:multiLevelType w:val="multilevel"/>
    <w:tmpl w:val="218448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DAA5BD7"/>
    <w:multiLevelType w:val="hybridMultilevel"/>
    <w:tmpl w:val="A2DE8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3F2128AE"/>
    <w:multiLevelType w:val="hybridMultilevel"/>
    <w:tmpl w:val="E3E41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F5E453C"/>
    <w:multiLevelType w:val="multilevel"/>
    <w:tmpl w:val="C1349B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FA42833"/>
    <w:multiLevelType w:val="hybridMultilevel"/>
    <w:tmpl w:val="84FAD83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3FD47691"/>
    <w:multiLevelType w:val="hybridMultilevel"/>
    <w:tmpl w:val="D4DC8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00A7CFA"/>
    <w:multiLevelType w:val="multilevel"/>
    <w:tmpl w:val="89DEB5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00F395A"/>
    <w:multiLevelType w:val="hybridMultilevel"/>
    <w:tmpl w:val="704A6AE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 w15:restartNumberingAfterBreak="0">
    <w:nsid w:val="40AC4134"/>
    <w:multiLevelType w:val="hybridMultilevel"/>
    <w:tmpl w:val="7108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22419A9"/>
    <w:multiLevelType w:val="hybridMultilevel"/>
    <w:tmpl w:val="234EC1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2487FDE"/>
    <w:multiLevelType w:val="multilevel"/>
    <w:tmpl w:val="750816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2E92418"/>
    <w:multiLevelType w:val="multilevel"/>
    <w:tmpl w:val="2C82BC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3282554"/>
    <w:multiLevelType w:val="multilevel"/>
    <w:tmpl w:val="7A10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34565D1"/>
    <w:multiLevelType w:val="multilevel"/>
    <w:tmpl w:val="B266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34E492F"/>
    <w:multiLevelType w:val="hybridMultilevel"/>
    <w:tmpl w:val="55CE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36777ED"/>
    <w:multiLevelType w:val="multilevel"/>
    <w:tmpl w:val="4432A6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3850E24"/>
    <w:multiLevelType w:val="multilevel"/>
    <w:tmpl w:val="E1E0F8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3C52451"/>
    <w:multiLevelType w:val="hybridMultilevel"/>
    <w:tmpl w:val="04745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4D72282"/>
    <w:multiLevelType w:val="hybridMultilevel"/>
    <w:tmpl w:val="373C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5ED5165"/>
    <w:multiLevelType w:val="hybridMultilevel"/>
    <w:tmpl w:val="85FEDF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5FD5142"/>
    <w:multiLevelType w:val="hybridMultilevel"/>
    <w:tmpl w:val="3C6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7041BFA"/>
    <w:multiLevelType w:val="multilevel"/>
    <w:tmpl w:val="218448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7693E41"/>
    <w:multiLevelType w:val="hybridMultilevel"/>
    <w:tmpl w:val="F116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7A96152"/>
    <w:multiLevelType w:val="multilevel"/>
    <w:tmpl w:val="C1020F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80811F6"/>
    <w:multiLevelType w:val="hybridMultilevel"/>
    <w:tmpl w:val="DD1E6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8AA551C"/>
    <w:multiLevelType w:val="hybridMultilevel"/>
    <w:tmpl w:val="B06CB9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496D1AA8"/>
    <w:multiLevelType w:val="hybridMultilevel"/>
    <w:tmpl w:val="A298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9784D52"/>
    <w:multiLevelType w:val="multilevel"/>
    <w:tmpl w:val="218448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9F46C08"/>
    <w:multiLevelType w:val="multilevel"/>
    <w:tmpl w:val="750816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AB41C4E"/>
    <w:multiLevelType w:val="multilevel"/>
    <w:tmpl w:val="2C82BC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AC655F2"/>
    <w:multiLevelType w:val="multilevel"/>
    <w:tmpl w:val="AE8A8D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B2C1465"/>
    <w:multiLevelType w:val="hybridMultilevel"/>
    <w:tmpl w:val="32B8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BE72A8E"/>
    <w:multiLevelType w:val="hybridMultilevel"/>
    <w:tmpl w:val="9492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BEE3748"/>
    <w:multiLevelType w:val="hybridMultilevel"/>
    <w:tmpl w:val="F6C47D7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C1D2E0C"/>
    <w:multiLevelType w:val="hybridMultilevel"/>
    <w:tmpl w:val="6E72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C7E5492"/>
    <w:multiLevelType w:val="hybridMultilevel"/>
    <w:tmpl w:val="826017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4CA06363"/>
    <w:multiLevelType w:val="hybridMultilevel"/>
    <w:tmpl w:val="D8340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4CDB41F1"/>
    <w:multiLevelType w:val="multilevel"/>
    <w:tmpl w:val="E1E0F8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D9759A4"/>
    <w:multiLevelType w:val="hybridMultilevel"/>
    <w:tmpl w:val="7AE2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DBF5CEE"/>
    <w:multiLevelType w:val="hybridMultilevel"/>
    <w:tmpl w:val="B510C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0AB6A7C"/>
    <w:multiLevelType w:val="hybridMultilevel"/>
    <w:tmpl w:val="C3BE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1574786"/>
    <w:multiLevelType w:val="hybridMultilevel"/>
    <w:tmpl w:val="55FE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18B09F0"/>
    <w:multiLevelType w:val="hybridMultilevel"/>
    <w:tmpl w:val="226E5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52A6027D"/>
    <w:multiLevelType w:val="hybridMultilevel"/>
    <w:tmpl w:val="55563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2C508E7"/>
    <w:multiLevelType w:val="hybridMultilevel"/>
    <w:tmpl w:val="6C6CE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34F4043"/>
    <w:multiLevelType w:val="hybridMultilevel"/>
    <w:tmpl w:val="0D74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3CE5027"/>
    <w:multiLevelType w:val="multilevel"/>
    <w:tmpl w:val="89DEB5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41D19A3"/>
    <w:multiLevelType w:val="multilevel"/>
    <w:tmpl w:val="6DCEE4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48B0DD6"/>
    <w:multiLevelType w:val="hybridMultilevel"/>
    <w:tmpl w:val="E7181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48B1CC1"/>
    <w:multiLevelType w:val="hybridMultilevel"/>
    <w:tmpl w:val="97DA07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565539B"/>
    <w:multiLevelType w:val="hybridMultilevel"/>
    <w:tmpl w:val="63BA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58E5FFF"/>
    <w:multiLevelType w:val="hybridMultilevel"/>
    <w:tmpl w:val="FD4868C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61658E8"/>
    <w:multiLevelType w:val="hybridMultilevel"/>
    <w:tmpl w:val="E18C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8783F8D"/>
    <w:multiLevelType w:val="hybridMultilevel"/>
    <w:tmpl w:val="7D7E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9892E89"/>
    <w:multiLevelType w:val="hybridMultilevel"/>
    <w:tmpl w:val="F2CAE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9B37520"/>
    <w:multiLevelType w:val="hybridMultilevel"/>
    <w:tmpl w:val="8E42FA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5A0941EB"/>
    <w:multiLevelType w:val="multilevel"/>
    <w:tmpl w:val="3C82D1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5A5E0D03"/>
    <w:multiLevelType w:val="hybridMultilevel"/>
    <w:tmpl w:val="D2D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A955EFB"/>
    <w:multiLevelType w:val="hybridMultilevel"/>
    <w:tmpl w:val="385A2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15:restartNumberingAfterBreak="0">
    <w:nsid w:val="5B0220DE"/>
    <w:multiLevelType w:val="multilevel"/>
    <w:tmpl w:val="AE8A8D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5B6D3F3D"/>
    <w:multiLevelType w:val="hybridMultilevel"/>
    <w:tmpl w:val="8B1AD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B6D3F4B"/>
    <w:multiLevelType w:val="multilevel"/>
    <w:tmpl w:val="E1E0F8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5D1943D9"/>
    <w:multiLevelType w:val="multilevel"/>
    <w:tmpl w:val="C1349B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5D86159D"/>
    <w:multiLevelType w:val="multilevel"/>
    <w:tmpl w:val="BC2451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5EC278FF"/>
    <w:multiLevelType w:val="hybridMultilevel"/>
    <w:tmpl w:val="7F58EB1E"/>
    <w:lvl w:ilvl="0" w:tplc="FFFFFFFF">
      <w:start w:val="1"/>
      <w:numFmt w:val="decimal"/>
      <w:lvlText w:val="%1."/>
      <w:lvlJc w:val="left"/>
      <w:pPr>
        <w:ind w:left="720" w:hanging="360"/>
      </w:p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5F963603"/>
    <w:multiLevelType w:val="hybridMultilevel"/>
    <w:tmpl w:val="05FA83E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1" w15:restartNumberingAfterBreak="0">
    <w:nsid w:val="60DD37B4"/>
    <w:multiLevelType w:val="hybridMultilevel"/>
    <w:tmpl w:val="893073F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2" w15:restartNumberingAfterBreak="0">
    <w:nsid w:val="62C6170B"/>
    <w:multiLevelType w:val="multilevel"/>
    <w:tmpl w:val="926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37555FB"/>
    <w:multiLevelType w:val="hybridMultilevel"/>
    <w:tmpl w:val="86BC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3B44D30"/>
    <w:multiLevelType w:val="hybridMultilevel"/>
    <w:tmpl w:val="568CB116"/>
    <w:lvl w:ilvl="0" w:tplc="BF989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3C53666"/>
    <w:multiLevelType w:val="hybridMultilevel"/>
    <w:tmpl w:val="48F4309A"/>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6" w15:restartNumberingAfterBreak="0">
    <w:nsid w:val="64902A24"/>
    <w:multiLevelType w:val="hybridMultilevel"/>
    <w:tmpl w:val="CD8C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4BE10A6"/>
    <w:multiLevelType w:val="hybridMultilevel"/>
    <w:tmpl w:val="E8547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4CD57FD"/>
    <w:multiLevelType w:val="hybridMultilevel"/>
    <w:tmpl w:val="47DC4C0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9" w15:restartNumberingAfterBreak="0">
    <w:nsid w:val="64E57CEE"/>
    <w:multiLevelType w:val="hybridMultilevel"/>
    <w:tmpl w:val="1118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5D90C12"/>
    <w:multiLevelType w:val="hybridMultilevel"/>
    <w:tmpl w:val="90D84E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65ED766B"/>
    <w:multiLevelType w:val="hybridMultilevel"/>
    <w:tmpl w:val="4C9ED8A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2" w15:restartNumberingAfterBreak="0">
    <w:nsid w:val="669F40FD"/>
    <w:multiLevelType w:val="multilevel"/>
    <w:tmpl w:val="EFC60D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672D64B7"/>
    <w:multiLevelType w:val="hybridMultilevel"/>
    <w:tmpl w:val="38AEC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76C62FA"/>
    <w:multiLevelType w:val="hybridMultilevel"/>
    <w:tmpl w:val="B4B6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82233E2"/>
    <w:multiLevelType w:val="hybridMultilevel"/>
    <w:tmpl w:val="288E2B0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6" w15:restartNumberingAfterBreak="0">
    <w:nsid w:val="6861289D"/>
    <w:multiLevelType w:val="multilevel"/>
    <w:tmpl w:val="89DEB5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69216407"/>
    <w:multiLevelType w:val="hybridMultilevel"/>
    <w:tmpl w:val="64D6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97F7FE2"/>
    <w:multiLevelType w:val="multilevel"/>
    <w:tmpl w:val="6EA65116"/>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69E65AA9"/>
    <w:multiLevelType w:val="hybridMultilevel"/>
    <w:tmpl w:val="BF3AA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AE8162E"/>
    <w:multiLevelType w:val="hybridMultilevel"/>
    <w:tmpl w:val="4342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C066EBA"/>
    <w:multiLevelType w:val="multilevel"/>
    <w:tmpl w:val="AE8A8D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6C9F67D5"/>
    <w:multiLevelType w:val="multilevel"/>
    <w:tmpl w:val="2C82BC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6CDD2AD1"/>
    <w:multiLevelType w:val="multilevel"/>
    <w:tmpl w:val="AE8A8D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6D5A76AA"/>
    <w:multiLevelType w:val="hybridMultilevel"/>
    <w:tmpl w:val="37E0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DBA458A"/>
    <w:multiLevelType w:val="multilevel"/>
    <w:tmpl w:val="6EA65116"/>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6DDA2096"/>
    <w:multiLevelType w:val="hybridMultilevel"/>
    <w:tmpl w:val="25405C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6E033EBC"/>
    <w:multiLevelType w:val="multilevel"/>
    <w:tmpl w:val="D1F6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E1A310E"/>
    <w:multiLevelType w:val="hybridMultilevel"/>
    <w:tmpl w:val="B9E89E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6E9A497C"/>
    <w:multiLevelType w:val="multilevel"/>
    <w:tmpl w:val="4432A6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6F431C68"/>
    <w:multiLevelType w:val="hybridMultilevel"/>
    <w:tmpl w:val="EEB0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FA8489F"/>
    <w:multiLevelType w:val="multilevel"/>
    <w:tmpl w:val="816C94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0B10A23"/>
    <w:multiLevelType w:val="hybridMultilevel"/>
    <w:tmpl w:val="1A14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13F3C03"/>
    <w:multiLevelType w:val="hybridMultilevel"/>
    <w:tmpl w:val="95623C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71A06327"/>
    <w:multiLevelType w:val="hybridMultilevel"/>
    <w:tmpl w:val="3B521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1BB5245"/>
    <w:multiLevelType w:val="hybridMultilevel"/>
    <w:tmpl w:val="75721B9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1BE578F"/>
    <w:multiLevelType w:val="hybridMultilevel"/>
    <w:tmpl w:val="CCC090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7" w15:restartNumberingAfterBreak="0">
    <w:nsid w:val="724C2BF3"/>
    <w:multiLevelType w:val="hybridMultilevel"/>
    <w:tmpl w:val="ABD8F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2684E79"/>
    <w:multiLevelType w:val="multilevel"/>
    <w:tmpl w:val="6882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2903E27"/>
    <w:multiLevelType w:val="hybridMultilevel"/>
    <w:tmpl w:val="5DF869F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32A6042"/>
    <w:multiLevelType w:val="multilevel"/>
    <w:tmpl w:val="3AB8F0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735B2CAA"/>
    <w:multiLevelType w:val="multilevel"/>
    <w:tmpl w:val="79845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73857BDA"/>
    <w:multiLevelType w:val="hybridMultilevel"/>
    <w:tmpl w:val="E898BE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74D96A89"/>
    <w:multiLevelType w:val="hybridMultilevel"/>
    <w:tmpl w:val="FDA68C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74E134F6"/>
    <w:multiLevelType w:val="hybridMultilevel"/>
    <w:tmpl w:val="24DC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51A3109"/>
    <w:multiLevelType w:val="hybridMultilevel"/>
    <w:tmpl w:val="73AC2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55C0A3D"/>
    <w:multiLevelType w:val="hybridMultilevel"/>
    <w:tmpl w:val="CBAC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5B44CBD"/>
    <w:multiLevelType w:val="multilevel"/>
    <w:tmpl w:val="C1349B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76835007"/>
    <w:multiLevelType w:val="hybridMultilevel"/>
    <w:tmpl w:val="77522B1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7525FE7"/>
    <w:multiLevelType w:val="hybridMultilevel"/>
    <w:tmpl w:val="F7D2C29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77B0EA6"/>
    <w:multiLevelType w:val="multilevel"/>
    <w:tmpl w:val="7734A9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778C0B57"/>
    <w:multiLevelType w:val="hybridMultilevel"/>
    <w:tmpl w:val="460CB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845434C"/>
    <w:multiLevelType w:val="multilevel"/>
    <w:tmpl w:val="C1349B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78C26DB8"/>
    <w:multiLevelType w:val="multilevel"/>
    <w:tmpl w:val="AA42262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4" w15:restartNumberingAfterBreak="0">
    <w:nsid w:val="79BD2169"/>
    <w:multiLevelType w:val="multilevel"/>
    <w:tmpl w:val="E1E0F8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7A067A25"/>
    <w:multiLevelType w:val="multilevel"/>
    <w:tmpl w:val="750816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7B5D74FD"/>
    <w:multiLevelType w:val="hybridMultilevel"/>
    <w:tmpl w:val="99BC3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C2452E7"/>
    <w:multiLevelType w:val="multilevel"/>
    <w:tmpl w:val="69DA68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7CA50F5E"/>
    <w:multiLevelType w:val="hybridMultilevel"/>
    <w:tmpl w:val="5AD6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E333F91"/>
    <w:multiLevelType w:val="hybridMultilevel"/>
    <w:tmpl w:val="1096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E444C2C"/>
    <w:multiLevelType w:val="hybridMultilevel"/>
    <w:tmpl w:val="3BBA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FCC7CFC"/>
    <w:multiLevelType w:val="multilevel"/>
    <w:tmpl w:val="C9ECD78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7859104">
    <w:abstractNumId w:val="179"/>
  </w:num>
  <w:num w:numId="2" w16cid:durableId="1568608894">
    <w:abstractNumId w:val="213"/>
  </w:num>
  <w:num w:numId="3" w16cid:durableId="460922269">
    <w:abstractNumId w:val="76"/>
  </w:num>
  <w:num w:numId="4" w16cid:durableId="1233152749">
    <w:abstractNumId w:val="33"/>
  </w:num>
  <w:num w:numId="5" w16cid:durableId="730075127">
    <w:abstractNumId w:val="66"/>
  </w:num>
  <w:num w:numId="6" w16cid:durableId="675380000">
    <w:abstractNumId w:val="121"/>
  </w:num>
  <w:num w:numId="7" w16cid:durableId="610672587">
    <w:abstractNumId w:val="82"/>
  </w:num>
  <w:num w:numId="8" w16cid:durableId="533494199">
    <w:abstractNumId w:val="47"/>
  </w:num>
  <w:num w:numId="9" w16cid:durableId="798187865">
    <w:abstractNumId w:val="148"/>
  </w:num>
  <w:num w:numId="10" w16cid:durableId="2011563178">
    <w:abstractNumId w:val="23"/>
  </w:num>
  <w:num w:numId="11" w16cid:durableId="1933009471">
    <w:abstractNumId w:val="85"/>
  </w:num>
  <w:num w:numId="12" w16cid:durableId="256401522">
    <w:abstractNumId w:val="65"/>
  </w:num>
  <w:num w:numId="13" w16cid:durableId="264311175">
    <w:abstractNumId w:val="97"/>
  </w:num>
  <w:num w:numId="14" w16cid:durableId="805204485">
    <w:abstractNumId w:val="201"/>
  </w:num>
  <w:num w:numId="15" w16cid:durableId="446968409">
    <w:abstractNumId w:val="158"/>
  </w:num>
  <w:num w:numId="16" w16cid:durableId="1542471872">
    <w:abstractNumId w:val="187"/>
  </w:num>
  <w:num w:numId="17" w16cid:durableId="1581061341">
    <w:abstractNumId w:val="94"/>
  </w:num>
  <w:num w:numId="18" w16cid:durableId="685792164">
    <w:abstractNumId w:val="45"/>
  </w:num>
  <w:num w:numId="19" w16cid:durableId="658967541">
    <w:abstractNumId w:val="198"/>
  </w:num>
  <w:num w:numId="20" w16cid:durableId="1030376411">
    <w:abstractNumId w:val="83"/>
  </w:num>
  <w:num w:numId="21" w16cid:durableId="1821266013">
    <w:abstractNumId w:val="107"/>
  </w:num>
  <w:num w:numId="22" w16cid:durableId="951471046">
    <w:abstractNumId w:val="108"/>
  </w:num>
  <w:num w:numId="23" w16cid:durableId="1750686055">
    <w:abstractNumId w:val="162"/>
  </w:num>
  <w:num w:numId="24" w16cid:durableId="324017117">
    <w:abstractNumId w:val="28"/>
  </w:num>
  <w:num w:numId="25" w16cid:durableId="872964962">
    <w:abstractNumId w:val="22"/>
  </w:num>
  <w:num w:numId="26" w16cid:durableId="936863884">
    <w:abstractNumId w:val="29"/>
  </w:num>
  <w:num w:numId="27" w16cid:durableId="499275023">
    <w:abstractNumId w:val="166"/>
  </w:num>
  <w:num w:numId="28" w16cid:durableId="135340256">
    <w:abstractNumId w:val="204"/>
  </w:num>
  <w:num w:numId="29" w16cid:durableId="552497899">
    <w:abstractNumId w:val="167"/>
  </w:num>
  <w:num w:numId="30" w16cid:durableId="1551266423">
    <w:abstractNumId w:val="32"/>
  </w:num>
  <w:num w:numId="31" w16cid:durableId="895969359">
    <w:abstractNumId w:val="180"/>
  </w:num>
  <w:num w:numId="32" w16cid:durableId="842890095">
    <w:abstractNumId w:val="55"/>
  </w:num>
  <w:num w:numId="33" w16cid:durableId="1484152460">
    <w:abstractNumId w:val="206"/>
  </w:num>
  <w:num w:numId="34" w16cid:durableId="1221480371">
    <w:abstractNumId w:val="144"/>
  </w:num>
  <w:num w:numId="35" w16cid:durableId="382028547">
    <w:abstractNumId w:val="197"/>
  </w:num>
  <w:num w:numId="36" w16cid:durableId="1905752430">
    <w:abstractNumId w:val="112"/>
  </w:num>
  <w:num w:numId="37" w16cid:durableId="764307155">
    <w:abstractNumId w:val="173"/>
  </w:num>
  <w:num w:numId="38" w16cid:durableId="2061436115">
    <w:abstractNumId w:val="143"/>
  </w:num>
  <w:num w:numId="39" w16cid:durableId="639461313">
    <w:abstractNumId w:val="77"/>
  </w:num>
  <w:num w:numId="40" w16cid:durableId="582186470">
    <w:abstractNumId w:val="115"/>
  </w:num>
  <w:num w:numId="41" w16cid:durableId="725110777">
    <w:abstractNumId w:val="126"/>
  </w:num>
  <w:num w:numId="42" w16cid:durableId="632298315">
    <w:abstractNumId w:val="132"/>
  </w:num>
  <w:num w:numId="43" w16cid:durableId="571234180">
    <w:abstractNumId w:val="84"/>
  </w:num>
  <w:num w:numId="44" w16cid:durableId="992635415">
    <w:abstractNumId w:val="87"/>
  </w:num>
  <w:num w:numId="45" w16cid:durableId="684790977">
    <w:abstractNumId w:val="156"/>
  </w:num>
  <w:num w:numId="46" w16cid:durableId="1444880608">
    <w:abstractNumId w:val="190"/>
  </w:num>
  <w:num w:numId="47" w16cid:durableId="972634410">
    <w:abstractNumId w:val="70"/>
  </w:num>
  <w:num w:numId="48" w16cid:durableId="316308523">
    <w:abstractNumId w:val="131"/>
  </w:num>
  <w:num w:numId="49" w16cid:durableId="2105610848">
    <w:abstractNumId w:val="74"/>
  </w:num>
  <w:num w:numId="50" w16cid:durableId="28260485">
    <w:abstractNumId w:val="214"/>
  </w:num>
  <w:num w:numId="51" w16cid:durableId="54356919">
    <w:abstractNumId w:val="27"/>
  </w:num>
  <w:num w:numId="52" w16cid:durableId="1674455618">
    <w:abstractNumId w:val="145"/>
  </w:num>
  <w:num w:numId="53" w16cid:durableId="1736515427">
    <w:abstractNumId w:val="111"/>
  </w:num>
  <w:num w:numId="54" w16cid:durableId="263003772">
    <w:abstractNumId w:val="75"/>
  </w:num>
  <w:num w:numId="55" w16cid:durableId="223296524">
    <w:abstractNumId w:val="129"/>
  </w:num>
  <w:num w:numId="56" w16cid:durableId="1139572498">
    <w:abstractNumId w:val="67"/>
  </w:num>
  <w:num w:numId="57" w16cid:durableId="10574858">
    <w:abstractNumId w:val="63"/>
  </w:num>
  <w:num w:numId="58" w16cid:durableId="1354260475">
    <w:abstractNumId w:val="184"/>
  </w:num>
  <w:num w:numId="59" w16cid:durableId="672225411">
    <w:abstractNumId w:val="153"/>
  </w:num>
  <w:num w:numId="60" w16cid:durableId="1711999688">
    <w:abstractNumId w:val="127"/>
  </w:num>
  <w:num w:numId="61" w16cid:durableId="465585216">
    <w:abstractNumId w:val="44"/>
  </w:num>
  <w:num w:numId="62" w16cid:durableId="819882930">
    <w:abstractNumId w:val="155"/>
  </w:num>
  <w:num w:numId="63" w16cid:durableId="776674464">
    <w:abstractNumId w:val="174"/>
  </w:num>
  <w:num w:numId="64" w16cid:durableId="1579091986">
    <w:abstractNumId w:val="138"/>
  </w:num>
  <w:num w:numId="65" w16cid:durableId="1431586454">
    <w:abstractNumId w:val="52"/>
  </w:num>
  <w:num w:numId="66" w16cid:durableId="130176970">
    <w:abstractNumId w:val="36"/>
  </w:num>
  <w:num w:numId="67" w16cid:durableId="860901862">
    <w:abstractNumId w:val="58"/>
  </w:num>
  <w:num w:numId="68" w16cid:durableId="909343906">
    <w:abstractNumId w:val="171"/>
  </w:num>
  <w:num w:numId="69" w16cid:durableId="1595630469">
    <w:abstractNumId w:val="99"/>
  </w:num>
  <w:num w:numId="70" w16cid:durableId="2100179341">
    <w:abstractNumId w:val="102"/>
  </w:num>
  <w:num w:numId="71" w16cid:durableId="1224559948">
    <w:abstractNumId w:val="168"/>
  </w:num>
  <w:num w:numId="72" w16cid:durableId="701782457">
    <w:abstractNumId w:val="152"/>
  </w:num>
  <w:num w:numId="73" w16cid:durableId="1028094989">
    <w:abstractNumId w:val="133"/>
  </w:num>
  <w:num w:numId="74" w16cid:durableId="612978151">
    <w:abstractNumId w:val="134"/>
  </w:num>
  <w:num w:numId="75" w16cid:durableId="2083598411">
    <w:abstractNumId w:val="119"/>
  </w:num>
  <w:num w:numId="76" w16cid:durableId="1317690034">
    <w:abstractNumId w:val="7"/>
  </w:num>
  <w:num w:numId="77" w16cid:durableId="625160937">
    <w:abstractNumId w:val="161"/>
  </w:num>
  <w:num w:numId="78" w16cid:durableId="1056012026">
    <w:abstractNumId w:val="79"/>
  </w:num>
  <w:num w:numId="79" w16cid:durableId="666252649">
    <w:abstractNumId w:val="159"/>
  </w:num>
  <w:num w:numId="80" w16cid:durableId="193158147">
    <w:abstractNumId w:val="60"/>
  </w:num>
  <w:num w:numId="81" w16cid:durableId="291442502">
    <w:abstractNumId w:val="68"/>
  </w:num>
  <w:num w:numId="82" w16cid:durableId="111873406">
    <w:abstractNumId w:val="13"/>
  </w:num>
  <w:num w:numId="83" w16cid:durableId="51587422">
    <w:abstractNumId w:val="211"/>
  </w:num>
  <w:num w:numId="84" w16cid:durableId="538662648">
    <w:abstractNumId w:val="165"/>
  </w:num>
  <w:num w:numId="85" w16cid:durableId="846871225">
    <w:abstractNumId w:val="175"/>
  </w:num>
  <w:num w:numId="86" w16cid:durableId="1236286159">
    <w:abstractNumId w:val="164"/>
  </w:num>
  <w:num w:numId="87" w16cid:durableId="1328940872">
    <w:abstractNumId w:val="160"/>
  </w:num>
  <w:num w:numId="88" w16cid:durableId="1327323818">
    <w:abstractNumId w:val="89"/>
  </w:num>
  <w:num w:numId="89" w16cid:durableId="1449006851">
    <w:abstractNumId w:val="186"/>
  </w:num>
  <w:num w:numId="90" w16cid:durableId="162279281">
    <w:abstractNumId w:val="120"/>
  </w:num>
  <w:num w:numId="91" w16cid:durableId="408423128">
    <w:abstractNumId w:val="96"/>
  </w:num>
  <w:num w:numId="92" w16cid:durableId="1959405926">
    <w:abstractNumId w:val="80"/>
  </w:num>
  <w:num w:numId="93" w16cid:durableId="1502626757">
    <w:abstractNumId w:val="71"/>
  </w:num>
  <w:num w:numId="94" w16cid:durableId="442576174">
    <w:abstractNumId w:val="104"/>
  </w:num>
  <w:num w:numId="95" w16cid:durableId="783773283">
    <w:abstractNumId w:val="51"/>
  </w:num>
  <w:num w:numId="96" w16cid:durableId="910234971">
    <w:abstractNumId w:val="31"/>
  </w:num>
  <w:num w:numId="97" w16cid:durableId="1241988145">
    <w:abstractNumId w:val="42"/>
  </w:num>
  <w:num w:numId="98" w16cid:durableId="1346857667">
    <w:abstractNumId w:val="114"/>
  </w:num>
  <w:num w:numId="99" w16cid:durableId="169561268">
    <w:abstractNumId w:val="81"/>
  </w:num>
  <w:num w:numId="100" w16cid:durableId="2125298687">
    <w:abstractNumId w:val="91"/>
  </w:num>
  <w:num w:numId="101" w16cid:durableId="1063064485">
    <w:abstractNumId w:val="140"/>
  </w:num>
  <w:num w:numId="102" w16cid:durableId="1432897461">
    <w:abstractNumId w:val="78"/>
  </w:num>
  <w:num w:numId="103" w16cid:durableId="152913435">
    <w:abstractNumId w:val="20"/>
  </w:num>
  <w:num w:numId="104" w16cid:durableId="1649894623">
    <w:abstractNumId w:val="203"/>
  </w:num>
  <w:num w:numId="105" w16cid:durableId="1123618218">
    <w:abstractNumId w:val="50"/>
  </w:num>
  <w:num w:numId="106" w16cid:durableId="1288778131">
    <w:abstractNumId w:val="9"/>
  </w:num>
  <w:num w:numId="107" w16cid:durableId="1824201361">
    <w:abstractNumId w:val="163"/>
  </w:num>
  <w:num w:numId="108" w16cid:durableId="349766762">
    <w:abstractNumId w:val="205"/>
  </w:num>
  <w:num w:numId="109" w16cid:durableId="710155853">
    <w:abstractNumId w:val="188"/>
  </w:num>
  <w:num w:numId="110" w16cid:durableId="1062799431">
    <w:abstractNumId w:val="170"/>
  </w:num>
  <w:num w:numId="111" w16cid:durableId="1190295308">
    <w:abstractNumId w:val="139"/>
  </w:num>
  <w:num w:numId="112" w16cid:durableId="974992842">
    <w:abstractNumId w:val="34"/>
  </w:num>
  <w:num w:numId="113" w16cid:durableId="1799496667">
    <w:abstractNumId w:val="72"/>
  </w:num>
  <w:num w:numId="114" w16cid:durableId="1076170587">
    <w:abstractNumId w:val="113"/>
  </w:num>
  <w:num w:numId="115" w16cid:durableId="1516579440">
    <w:abstractNumId w:val="137"/>
  </w:num>
  <w:num w:numId="116" w16cid:durableId="675495177">
    <w:abstractNumId w:val="135"/>
  </w:num>
  <w:num w:numId="117" w16cid:durableId="984243238">
    <w:abstractNumId w:val="149"/>
  </w:num>
  <w:num w:numId="118" w16cid:durableId="2115394912">
    <w:abstractNumId w:val="12"/>
  </w:num>
  <w:num w:numId="119" w16cid:durableId="877855204">
    <w:abstractNumId w:val="103"/>
  </w:num>
  <w:num w:numId="120" w16cid:durableId="349256101">
    <w:abstractNumId w:val="93"/>
  </w:num>
  <w:num w:numId="121" w16cid:durableId="364990329">
    <w:abstractNumId w:val="178"/>
  </w:num>
  <w:num w:numId="122" w16cid:durableId="589855054">
    <w:abstractNumId w:val="130"/>
  </w:num>
  <w:num w:numId="123" w16cid:durableId="1885486086">
    <w:abstractNumId w:val="194"/>
  </w:num>
  <w:num w:numId="124" w16cid:durableId="1731802048">
    <w:abstractNumId w:val="218"/>
  </w:num>
  <w:num w:numId="125" w16cid:durableId="459420108">
    <w:abstractNumId w:val="18"/>
  </w:num>
  <w:num w:numId="126" w16cid:durableId="1142578120">
    <w:abstractNumId w:val="100"/>
  </w:num>
  <w:num w:numId="127" w16cid:durableId="1382826544">
    <w:abstractNumId w:val="185"/>
  </w:num>
  <w:num w:numId="128" w16cid:durableId="199779469">
    <w:abstractNumId w:val="193"/>
  </w:num>
  <w:num w:numId="129" w16cid:durableId="370570240">
    <w:abstractNumId w:val="199"/>
  </w:num>
  <w:num w:numId="130" w16cid:durableId="520509388">
    <w:abstractNumId w:val="208"/>
  </w:num>
  <w:num w:numId="131" w16cid:durableId="1852598227">
    <w:abstractNumId w:val="128"/>
  </w:num>
  <w:num w:numId="132" w16cid:durableId="1170021671">
    <w:abstractNumId w:val="17"/>
  </w:num>
  <w:num w:numId="133" w16cid:durableId="195777672">
    <w:abstractNumId w:val="40"/>
  </w:num>
  <w:num w:numId="134" w16cid:durableId="705567255">
    <w:abstractNumId w:val="39"/>
  </w:num>
  <w:num w:numId="135" w16cid:durableId="1619526838">
    <w:abstractNumId w:val="195"/>
  </w:num>
  <w:num w:numId="136" w16cid:durableId="1506824074">
    <w:abstractNumId w:val="61"/>
  </w:num>
  <w:num w:numId="137" w16cid:durableId="236135150">
    <w:abstractNumId w:val="6"/>
  </w:num>
  <w:num w:numId="138" w16cid:durableId="1683388335">
    <w:abstractNumId w:val="146"/>
  </w:num>
  <w:num w:numId="139" w16cid:durableId="1396783231">
    <w:abstractNumId w:val="46"/>
  </w:num>
  <w:num w:numId="140" w16cid:durableId="150559022">
    <w:abstractNumId w:val="14"/>
  </w:num>
  <w:num w:numId="141" w16cid:durableId="1082072005">
    <w:abstractNumId w:val="216"/>
  </w:num>
  <w:num w:numId="142" w16cid:durableId="1043483383">
    <w:abstractNumId w:val="37"/>
  </w:num>
  <w:num w:numId="143" w16cid:durableId="951866001">
    <w:abstractNumId w:val="109"/>
  </w:num>
  <w:num w:numId="144" w16cid:durableId="927346627">
    <w:abstractNumId w:val="202"/>
  </w:num>
  <w:num w:numId="145" w16cid:durableId="2064596694">
    <w:abstractNumId w:val="217"/>
  </w:num>
  <w:num w:numId="146" w16cid:durableId="1347756333">
    <w:abstractNumId w:val="209"/>
  </w:num>
  <w:num w:numId="147" w16cid:durableId="2142918680">
    <w:abstractNumId w:val="177"/>
  </w:num>
  <w:num w:numId="148" w16cid:durableId="1938367288">
    <w:abstractNumId w:val="30"/>
  </w:num>
  <w:num w:numId="149" w16cid:durableId="48113616">
    <w:abstractNumId w:val="10"/>
  </w:num>
  <w:num w:numId="150" w16cid:durableId="803616346">
    <w:abstractNumId w:val="136"/>
  </w:num>
  <w:num w:numId="151" w16cid:durableId="431508837">
    <w:abstractNumId w:val="147"/>
  </w:num>
  <w:num w:numId="152" w16cid:durableId="1476530674">
    <w:abstractNumId w:val="106"/>
  </w:num>
  <w:num w:numId="153" w16cid:durableId="1379431109">
    <w:abstractNumId w:val="124"/>
  </w:num>
  <w:num w:numId="154" w16cid:durableId="38483234">
    <w:abstractNumId w:val="191"/>
  </w:num>
  <w:num w:numId="155" w16cid:durableId="1725912714">
    <w:abstractNumId w:val="73"/>
  </w:num>
  <w:num w:numId="156" w16cid:durableId="1573587523">
    <w:abstractNumId w:val="182"/>
  </w:num>
  <w:num w:numId="157" w16cid:durableId="264726725">
    <w:abstractNumId w:val="57"/>
  </w:num>
  <w:num w:numId="158" w16cid:durableId="1344435794">
    <w:abstractNumId w:val="8"/>
  </w:num>
  <w:num w:numId="159" w16cid:durableId="704869597">
    <w:abstractNumId w:val="25"/>
  </w:num>
  <w:num w:numId="160" w16cid:durableId="1596011674">
    <w:abstractNumId w:val="59"/>
  </w:num>
  <w:num w:numId="161" w16cid:durableId="1395733727">
    <w:abstractNumId w:val="5"/>
  </w:num>
  <w:num w:numId="162" w16cid:durableId="1722560829">
    <w:abstractNumId w:val="16"/>
  </w:num>
  <w:num w:numId="163" w16cid:durableId="1196892722">
    <w:abstractNumId w:val="38"/>
  </w:num>
  <w:num w:numId="164" w16cid:durableId="310526629">
    <w:abstractNumId w:val="221"/>
  </w:num>
  <w:num w:numId="165" w16cid:durableId="429929509">
    <w:abstractNumId w:val="110"/>
  </w:num>
  <w:num w:numId="166" w16cid:durableId="1523784259">
    <w:abstractNumId w:val="196"/>
  </w:num>
  <w:num w:numId="167" w16cid:durableId="1116369356">
    <w:abstractNumId w:val="189"/>
  </w:num>
  <w:num w:numId="168" w16cid:durableId="2075161285">
    <w:abstractNumId w:val="49"/>
  </w:num>
  <w:num w:numId="169" w16cid:durableId="1121606510">
    <w:abstractNumId w:val="169"/>
  </w:num>
  <w:num w:numId="170" w16cid:durableId="884678252">
    <w:abstractNumId w:val="92"/>
  </w:num>
  <w:num w:numId="171" w16cid:durableId="1852455648">
    <w:abstractNumId w:val="192"/>
  </w:num>
  <w:num w:numId="172" w16cid:durableId="2117670660">
    <w:abstractNumId w:val="0"/>
  </w:num>
  <w:num w:numId="173" w16cid:durableId="141505610">
    <w:abstractNumId w:val="90"/>
  </w:num>
  <w:num w:numId="174" w16cid:durableId="1891644158">
    <w:abstractNumId w:val="219"/>
  </w:num>
  <w:num w:numId="175" w16cid:durableId="568812210">
    <w:abstractNumId w:val="150"/>
  </w:num>
  <w:num w:numId="176" w16cid:durableId="2002780886">
    <w:abstractNumId w:val="1"/>
  </w:num>
  <w:num w:numId="177" w16cid:durableId="141774138">
    <w:abstractNumId w:val="220"/>
  </w:num>
  <w:num w:numId="178" w16cid:durableId="1971856497">
    <w:abstractNumId w:val="11"/>
  </w:num>
  <w:num w:numId="179" w16cid:durableId="1003167636">
    <w:abstractNumId w:val="62"/>
  </w:num>
  <w:num w:numId="180" w16cid:durableId="806048029">
    <w:abstractNumId w:val="3"/>
  </w:num>
  <w:num w:numId="181" w16cid:durableId="629213128">
    <w:abstractNumId w:val="64"/>
  </w:num>
  <w:num w:numId="182" w16cid:durableId="1247417150">
    <w:abstractNumId w:val="48"/>
  </w:num>
  <w:num w:numId="183" w16cid:durableId="8603882">
    <w:abstractNumId w:val="24"/>
  </w:num>
  <w:num w:numId="184" w16cid:durableId="1107966675">
    <w:abstractNumId w:val="181"/>
  </w:num>
  <w:num w:numId="185" w16cid:durableId="1864980185">
    <w:abstractNumId w:val="4"/>
  </w:num>
  <w:num w:numId="186" w16cid:durableId="398285225">
    <w:abstractNumId w:val="2"/>
  </w:num>
  <w:num w:numId="187" w16cid:durableId="1676836649">
    <w:abstractNumId w:val="69"/>
  </w:num>
  <w:num w:numId="188" w16cid:durableId="1030297615">
    <w:abstractNumId w:val="43"/>
  </w:num>
  <w:num w:numId="189" w16cid:durableId="660543458">
    <w:abstractNumId w:val="157"/>
  </w:num>
  <w:num w:numId="190" w16cid:durableId="1590653133">
    <w:abstractNumId w:val="98"/>
  </w:num>
  <w:num w:numId="191" w16cid:durableId="2049605369">
    <w:abstractNumId w:val="35"/>
  </w:num>
  <w:num w:numId="192" w16cid:durableId="1870140967">
    <w:abstractNumId w:val="26"/>
  </w:num>
  <w:num w:numId="193" w16cid:durableId="167333922">
    <w:abstractNumId w:val="207"/>
  </w:num>
  <w:num w:numId="194" w16cid:durableId="700400718">
    <w:abstractNumId w:val="56"/>
  </w:num>
  <w:num w:numId="195" w16cid:durableId="2044598913">
    <w:abstractNumId w:val="212"/>
  </w:num>
  <w:num w:numId="196" w16cid:durableId="2002610643">
    <w:abstractNumId w:val="125"/>
  </w:num>
  <w:num w:numId="197" w16cid:durableId="931402067">
    <w:abstractNumId w:val="176"/>
  </w:num>
  <w:num w:numId="198" w16cid:durableId="1885827400">
    <w:abstractNumId w:val="41"/>
  </w:num>
  <w:num w:numId="199" w16cid:durableId="168328401">
    <w:abstractNumId w:val="53"/>
  </w:num>
  <w:num w:numId="200" w16cid:durableId="556891771">
    <w:abstractNumId w:val="154"/>
  </w:num>
  <w:num w:numId="201" w16cid:durableId="1466703421">
    <w:abstractNumId w:val="101"/>
  </w:num>
  <w:num w:numId="202" w16cid:durableId="916134475">
    <w:abstractNumId w:val="19"/>
  </w:num>
  <w:num w:numId="203" w16cid:durableId="677922678">
    <w:abstractNumId w:val="123"/>
  </w:num>
  <w:num w:numId="204" w16cid:durableId="1420718587">
    <w:abstractNumId w:val="183"/>
  </w:num>
  <w:num w:numId="205" w16cid:durableId="1531917317">
    <w:abstractNumId w:val="141"/>
  </w:num>
  <w:num w:numId="206" w16cid:durableId="1212768660">
    <w:abstractNumId w:val="88"/>
  </w:num>
  <w:num w:numId="207" w16cid:durableId="162203304">
    <w:abstractNumId w:val="95"/>
  </w:num>
  <w:num w:numId="208" w16cid:durableId="922299249">
    <w:abstractNumId w:val="86"/>
  </w:num>
  <w:num w:numId="209" w16cid:durableId="838231124">
    <w:abstractNumId w:val="116"/>
  </w:num>
  <w:num w:numId="210" w16cid:durableId="1033848896">
    <w:abstractNumId w:val="215"/>
  </w:num>
  <w:num w:numId="211" w16cid:durableId="1168403676">
    <w:abstractNumId w:val="105"/>
  </w:num>
  <w:num w:numId="212" w16cid:durableId="854343779">
    <w:abstractNumId w:val="122"/>
  </w:num>
  <w:num w:numId="213" w16cid:durableId="2143766841">
    <w:abstractNumId w:val="117"/>
  </w:num>
  <w:num w:numId="214" w16cid:durableId="1415080333">
    <w:abstractNumId w:val="15"/>
  </w:num>
  <w:num w:numId="215" w16cid:durableId="219096388">
    <w:abstractNumId w:val="54"/>
  </w:num>
  <w:num w:numId="216" w16cid:durableId="1925140616">
    <w:abstractNumId w:val="172"/>
  </w:num>
  <w:num w:numId="217" w16cid:durableId="1639334988">
    <w:abstractNumId w:val="118"/>
  </w:num>
  <w:num w:numId="218" w16cid:durableId="1174414456">
    <w:abstractNumId w:val="142"/>
  </w:num>
  <w:num w:numId="219" w16cid:durableId="974718391">
    <w:abstractNumId w:val="151"/>
  </w:num>
  <w:num w:numId="220" w16cid:durableId="1256474581">
    <w:abstractNumId w:val="210"/>
  </w:num>
  <w:num w:numId="221" w16cid:durableId="1007750717">
    <w:abstractNumId w:val="200"/>
  </w:num>
  <w:num w:numId="222" w16cid:durableId="1672831589">
    <w:abstractNumId w:val="21"/>
  </w:num>
  <w:numIdMacAtCleanup w:val="2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edy, Anthony (VIRGINIA WORKS)">
    <w15:presenceInfo w15:providerId="AD" w15:userId="S::Anthony.Reedy@dwda.virginia.gov::f44fa0e4-ab80-4ec3-af86-86833fe42b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NbcwNTW0sASSxko6SsGpxcWZ+XkgBca1AJ/vcHgsAAAA"/>
  </w:docVars>
  <w:rsids>
    <w:rsidRoot w:val="00CC47A4"/>
    <w:rsid w:val="00001864"/>
    <w:rsid w:val="0000265B"/>
    <w:rsid w:val="00005075"/>
    <w:rsid w:val="00006FEE"/>
    <w:rsid w:val="00013C01"/>
    <w:rsid w:val="000148CD"/>
    <w:rsid w:val="000148F4"/>
    <w:rsid w:val="00015ADB"/>
    <w:rsid w:val="00021BDA"/>
    <w:rsid w:val="00022C45"/>
    <w:rsid w:val="00025C46"/>
    <w:rsid w:val="0003435C"/>
    <w:rsid w:val="00036B50"/>
    <w:rsid w:val="000402A6"/>
    <w:rsid w:val="00043F78"/>
    <w:rsid w:val="00054B23"/>
    <w:rsid w:val="00055FD5"/>
    <w:rsid w:val="00056636"/>
    <w:rsid w:val="00077E00"/>
    <w:rsid w:val="000823AC"/>
    <w:rsid w:val="000850D7"/>
    <w:rsid w:val="00085F5D"/>
    <w:rsid w:val="00085F6B"/>
    <w:rsid w:val="00090680"/>
    <w:rsid w:val="00090932"/>
    <w:rsid w:val="000A56B3"/>
    <w:rsid w:val="000A5704"/>
    <w:rsid w:val="000B1C93"/>
    <w:rsid w:val="000B574A"/>
    <w:rsid w:val="000B6B26"/>
    <w:rsid w:val="000B715E"/>
    <w:rsid w:val="000C2235"/>
    <w:rsid w:val="000C2A42"/>
    <w:rsid w:val="000D55C3"/>
    <w:rsid w:val="000E55F7"/>
    <w:rsid w:val="000E6553"/>
    <w:rsid w:val="000F11D3"/>
    <w:rsid w:val="000F25B7"/>
    <w:rsid w:val="000F41F5"/>
    <w:rsid w:val="000F748D"/>
    <w:rsid w:val="000F7F10"/>
    <w:rsid w:val="00102567"/>
    <w:rsid w:val="00113439"/>
    <w:rsid w:val="00115D16"/>
    <w:rsid w:val="0011782D"/>
    <w:rsid w:val="00131072"/>
    <w:rsid w:val="00131869"/>
    <w:rsid w:val="00133C83"/>
    <w:rsid w:val="0013464B"/>
    <w:rsid w:val="001403D9"/>
    <w:rsid w:val="00142B63"/>
    <w:rsid w:val="00142F8D"/>
    <w:rsid w:val="001502EB"/>
    <w:rsid w:val="0015080A"/>
    <w:rsid w:val="00151FC2"/>
    <w:rsid w:val="00153D3E"/>
    <w:rsid w:val="00154746"/>
    <w:rsid w:val="00160CA0"/>
    <w:rsid w:val="00160F77"/>
    <w:rsid w:val="00162F64"/>
    <w:rsid w:val="00170306"/>
    <w:rsid w:val="001705DB"/>
    <w:rsid w:val="00170DEE"/>
    <w:rsid w:val="00172275"/>
    <w:rsid w:val="001723E4"/>
    <w:rsid w:val="00182A80"/>
    <w:rsid w:val="0018644F"/>
    <w:rsid w:val="00187033"/>
    <w:rsid w:val="001955AF"/>
    <w:rsid w:val="001973B0"/>
    <w:rsid w:val="001A0DC7"/>
    <w:rsid w:val="001A0FC3"/>
    <w:rsid w:val="001A1430"/>
    <w:rsid w:val="001A2989"/>
    <w:rsid w:val="001A6A0F"/>
    <w:rsid w:val="001B174A"/>
    <w:rsid w:val="001C6B06"/>
    <w:rsid w:val="001C72A9"/>
    <w:rsid w:val="001D0309"/>
    <w:rsid w:val="001D573C"/>
    <w:rsid w:val="001D65ED"/>
    <w:rsid w:val="001D7B6C"/>
    <w:rsid w:val="001E5358"/>
    <w:rsid w:val="001E5C1E"/>
    <w:rsid w:val="001F02CC"/>
    <w:rsid w:val="001F19E0"/>
    <w:rsid w:val="001F34CA"/>
    <w:rsid w:val="001F4654"/>
    <w:rsid w:val="001F7CBA"/>
    <w:rsid w:val="00201862"/>
    <w:rsid w:val="002179C9"/>
    <w:rsid w:val="002229B1"/>
    <w:rsid w:val="002251B5"/>
    <w:rsid w:val="00233217"/>
    <w:rsid w:val="002357F1"/>
    <w:rsid w:val="002358EC"/>
    <w:rsid w:val="00236F2A"/>
    <w:rsid w:val="00242D28"/>
    <w:rsid w:val="002449E0"/>
    <w:rsid w:val="00257A68"/>
    <w:rsid w:val="002602DC"/>
    <w:rsid w:val="0026774F"/>
    <w:rsid w:val="002828E0"/>
    <w:rsid w:val="002841CA"/>
    <w:rsid w:val="00294B29"/>
    <w:rsid w:val="002B16B5"/>
    <w:rsid w:val="002B1F0F"/>
    <w:rsid w:val="002B4260"/>
    <w:rsid w:val="002C19D4"/>
    <w:rsid w:val="002C6DBD"/>
    <w:rsid w:val="002C70EC"/>
    <w:rsid w:val="002D3224"/>
    <w:rsid w:val="002E015E"/>
    <w:rsid w:val="002E01CC"/>
    <w:rsid w:val="002E173E"/>
    <w:rsid w:val="002F762F"/>
    <w:rsid w:val="003054C0"/>
    <w:rsid w:val="00306015"/>
    <w:rsid w:val="00311151"/>
    <w:rsid w:val="003122A6"/>
    <w:rsid w:val="00324278"/>
    <w:rsid w:val="0034143A"/>
    <w:rsid w:val="003425B7"/>
    <w:rsid w:val="00342F6E"/>
    <w:rsid w:val="00343A9C"/>
    <w:rsid w:val="003440D4"/>
    <w:rsid w:val="00346A2B"/>
    <w:rsid w:val="00351FA2"/>
    <w:rsid w:val="00352241"/>
    <w:rsid w:val="0035264C"/>
    <w:rsid w:val="003535B8"/>
    <w:rsid w:val="00353766"/>
    <w:rsid w:val="00354754"/>
    <w:rsid w:val="003607D0"/>
    <w:rsid w:val="00360EA7"/>
    <w:rsid w:val="00370060"/>
    <w:rsid w:val="00383335"/>
    <w:rsid w:val="00387D8F"/>
    <w:rsid w:val="003902A0"/>
    <w:rsid w:val="00393666"/>
    <w:rsid w:val="0039673A"/>
    <w:rsid w:val="003A2013"/>
    <w:rsid w:val="003A3470"/>
    <w:rsid w:val="003A798D"/>
    <w:rsid w:val="003C4355"/>
    <w:rsid w:val="003C44BB"/>
    <w:rsid w:val="003C59EB"/>
    <w:rsid w:val="003C6BD0"/>
    <w:rsid w:val="003D01EB"/>
    <w:rsid w:val="003D4159"/>
    <w:rsid w:val="003D7B45"/>
    <w:rsid w:val="003E756A"/>
    <w:rsid w:val="003F1D97"/>
    <w:rsid w:val="003F4DA2"/>
    <w:rsid w:val="003F775B"/>
    <w:rsid w:val="00400DAC"/>
    <w:rsid w:val="00403CA1"/>
    <w:rsid w:val="00407E44"/>
    <w:rsid w:val="004100B6"/>
    <w:rsid w:val="004143E4"/>
    <w:rsid w:val="004151F4"/>
    <w:rsid w:val="00417574"/>
    <w:rsid w:val="0041797C"/>
    <w:rsid w:val="00440229"/>
    <w:rsid w:val="00446394"/>
    <w:rsid w:val="00446873"/>
    <w:rsid w:val="00447038"/>
    <w:rsid w:val="004563EA"/>
    <w:rsid w:val="004736B6"/>
    <w:rsid w:val="00473BB2"/>
    <w:rsid w:val="0047573E"/>
    <w:rsid w:val="004777E0"/>
    <w:rsid w:val="00481684"/>
    <w:rsid w:val="004847CC"/>
    <w:rsid w:val="0049001B"/>
    <w:rsid w:val="0049296B"/>
    <w:rsid w:val="00493DC9"/>
    <w:rsid w:val="004A65FB"/>
    <w:rsid w:val="004A7DED"/>
    <w:rsid w:val="004B2F7C"/>
    <w:rsid w:val="004B46F4"/>
    <w:rsid w:val="004B56FF"/>
    <w:rsid w:val="004B5E03"/>
    <w:rsid w:val="004C0D04"/>
    <w:rsid w:val="004C43AB"/>
    <w:rsid w:val="004C47BD"/>
    <w:rsid w:val="004D1338"/>
    <w:rsid w:val="004D38CF"/>
    <w:rsid w:val="004D494C"/>
    <w:rsid w:val="004D5893"/>
    <w:rsid w:val="004D7CAD"/>
    <w:rsid w:val="004E4DD3"/>
    <w:rsid w:val="004E5C53"/>
    <w:rsid w:val="004E5C82"/>
    <w:rsid w:val="004E6F27"/>
    <w:rsid w:val="004F00CF"/>
    <w:rsid w:val="004F772D"/>
    <w:rsid w:val="0050183D"/>
    <w:rsid w:val="005111F7"/>
    <w:rsid w:val="0052262A"/>
    <w:rsid w:val="005226CC"/>
    <w:rsid w:val="00540E37"/>
    <w:rsid w:val="00542F7B"/>
    <w:rsid w:val="0054367E"/>
    <w:rsid w:val="00546277"/>
    <w:rsid w:val="005601DB"/>
    <w:rsid w:val="00567956"/>
    <w:rsid w:val="00572316"/>
    <w:rsid w:val="00593487"/>
    <w:rsid w:val="00594554"/>
    <w:rsid w:val="00594805"/>
    <w:rsid w:val="005A0005"/>
    <w:rsid w:val="005A3564"/>
    <w:rsid w:val="005B168A"/>
    <w:rsid w:val="005B222B"/>
    <w:rsid w:val="005C2476"/>
    <w:rsid w:val="005D2C39"/>
    <w:rsid w:val="005D3AC6"/>
    <w:rsid w:val="005E339C"/>
    <w:rsid w:val="005F138D"/>
    <w:rsid w:val="005F20E2"/>
    <w:rsid w:val="005F6184"/>
    <w:rsid w:val="0060052C"/>
    <w:rsid w:val="00602400"/>
    <w:rsid w:val="0060365B"/>
    <w:rsid w:val="00603F95"/>
    <w:rsid w:val="006114BE"/>
    <w:rsid w:val="00612B95"/>
    <w:rsid w:val="00615DF6"/>
    <w:rsid w:val="00624270"/>
    <w:rsid w:val="00630C93"/>
    <w:rsid w:val="006335DD"/>
    <w:rsid w:val="00640962"/>
    <w:rsid w:val="00644374"/>
    <w:rsid w:val="00645042"/>
    <w:rsid w:val="006466B5"/>
    <w:rsid w:val="006467EF"/>
    <w:rsid w:val="0064729B"/>
    <w:rsid w:val="0065112A"/>
    <w:rsid w:val="00654ED0"/>
    <w:rsid w:val="00660845"/>
    <w:rsid w:val="0066580B"/>
    <w:rsid w:val="00671669"/>
    <w:rsid w:val="00675160"/>
    <w:rsid w:val="00677903"/>
    <w:rsid w:val="00680364"/>
    <w:rsid w:val="00684BC2"/>
    <w:rsid w:val="0069392A"/>
    <w:rsid w:val="00694A54"/>
    <w:rsid w:val="00695B44"/>
    <w:rsid w:val="006966BE"/>
    <w:rsid w:val="006C40B2"/>
    <w:rsid w:val="006C5FFB"/>
    <w:rsid w:val="006D4838"/>
    <w:rsid w:val="006D7701"/>
    <w:rsid w:val="006E4294"/>
    <w:rsid w:val="006E513D"/>
    <w:rsid w:val="006F685D"/>
    <w:rsid w:val="00703B32"/>
    <w:rsid w:val="007127F3"/>
    <w:rsid w:val="0071391B"/>
    <w:rsid w:val="00725783"/>
    <w:rsid w:val="00730FC9"/>
    <w:rsid w:val="00733173"/>
    <w:rsid w:val="007454D7"/>
    <w:rsid w:val="00746B0D"/>
    <w:rsid w:val="00750799"/>
    <w:rsid w:val="00752086"/>
    <w:rsid w:val="007633A2"/>
    <w:rsid w:val="00765460"/>
    <w:rsid w:val="00766984"/>
    <w:rsid w:val="00770551"/>
    <w:rsid w:val="0077065D"/>
    <w:rsid w:val="00770B93"/>
    <w:rsid w:val="007726F0"/>
    <w:rsid w:val="00776FE5"/>
    <w:rsid w:val="007823FA"/>
    <w:rsid w:val="00783334"/>
    <w:rsid w:val="007848F4"/>
    <w:rsid w:val="00787228"/>
    <w:rsid w:val="00792AEB"/>
    <w:rsid w:val="007A0185"/>
    <w:rsid w:val="007C05E7"/>
    <w:rsid w:val="007C284F"/>
    <w:rsid w:val="007C4F98"/>
    <w:rsid w:val="007D0B11"/>
    <w:rsid w:val="007D1025"/>
    <w:rsid w:val="007D2D42"/>
    <w:rsid w:val="007D7099"/>
    <w:rsid w:val="007D7BA4"/>
    <w:rsid w:val="007E3DE5"/>
    <w:rsid w:val="007E7E9C"/>
    <w:rsid w:val="007F30A9"/>
    <w:rsid w:val="007F6AC7"/>
    <w:rsid w:val="00807B69"/>
    <w:rsid w:val="00807E05"/>
    <w:rsid w:val="00810905"/>
    <w:rsid w:val="00810C1D"/>
    <w:rsid w:val="00813CC2"/>
    <w:rsid w:val="0082010A"/>
    <w:rsid w:val="008371DE"/>
    <w:rsid w:val="00853C68"/>
    <w:rsid w:val="008544AA"/>
    <w:rsid w:val="008556DF"/>
    <w:rsid w:val="00860AFA"/>
    <w:rsid w:val="008661B3"/>
    <w:rsid w:val="00874602"/>
    <w:rsid w:val="00876825"/>
    <w:rsid w:val="00877186"/>
    <w:rsid w:val="008819FD"/>
    <w:rsid w:val="00885390"/>
    <w:rsid w:val="008A18B2"/>
    <w:rsid w:val="008A7A4F"/>
    <w:rsid w:val="008B1401"/>
    <w:rsid w:val="008B3105"/>
    <w:rsid w:val="008B4B4C"/>
    <w:rsid w:val="008B4D27"/>
    <w:rsid w:val="008B7CC9"/>
    <w:rsid w:val="008C2158"/>
    <w:rsid w:val="008D09B7"/>
    <w:rsid w:val="008D379C"/>
    <w:rsid w:val="008D4D5F"/>
    <w:rsid w:val="008D6F47"/>
    <w:rsid w:val="008E0D44"/>
    <w:rsid w:val="008F424E"/>
    <w:rsid w:val="008F77A2"/>
    <w:rsid w:val="008F78C9"/>
    <w:rsid w:val="008F7906"/>
    <w:rsid w:val="00926696"/>
    <w:rsid w:val="009274AF"/>
    <w:rsid w:val="009400A3"/>
    <w:rsid w:val="00944562"/>
    <w:rsid w:val="00945027"/>
    <w:rsid w:val="0095079C"/>
    <w:rsid w:val="00951763"/>
    <w:rsid w:val="009661E6"/>
    <w:rsid w:val="009766A5"/>
    <w:rsid w:val="009810D1"/>
    <w:rsid w:val="00981FBC"/>
    <w:rsid w:val="009827DE"/>
    <w:rsid w:val="00983C7C"/>
    <w:rsid w:val="009939D8"/>
    <w:rsid w:val="0099495C"/>
    <w:rsid w:val="009A6E05"/>
    <w:rsid w:val="009B19D7"/>
    <w:rsid w:val="009B432C"/>
    <w:rsid w:val="009B74AA"/>
    <w:rsid w:val="009C2542"/>
    <w:rsid w:val="009C3F80"/>
    <w:rsid w:val="009C4D6D"/>
    <w:rsid w:val="009C66EE"/>
    <w:rsid w:val="009D3575"/>
    <w:rsid w:val="009D3784"/>
    <w:rsid w:val="009D38B0"/>
    <w:rsid w:val="009E4910"/>
    <w:rsid w:val="009E5AB7"/>
    <w:rsid w:val="009E77FF"/>
    <w:rsid w:val="009F564A"/>
    <w:rsid w:val="00A0027B"/>
    <w:rsid w:val="00A0571B"/>
    <w:rsid w:val="00A06F5D"/>
    <w:rsid w:val="00A079FD"/>
    <w:rsid w:val="00A1055F"/>
    <w:rsid w:val="00A11901"/>
    <w:rsid w:val="00A134B0"/>
    <w:rsid w:val="00A13AF5"/>
    <w:rsid w:val="00A149AF"/>
    <w:rsid w:val="00A16C41"/>
    <w:rsid w:val="00A173B3"/>
    <w:rsid w:val="00A1787C"/>
    <w:rsid w:val="00A20BC4"/>
    <w:rsid w:val="00A20D7C"/>
    <w:rsid w:val="00A219B6"/>
    <w:rsid w:val="00A2494B"/>
    <w:rsid w:val="00A30D57"/>
    <w:rsid w:val="00A349EC"/>
    <w:rsid w:val="00A35113"/>
    <w:rsid w:val="00A3698A"/>
    <w:rsid w:val="00A4232A"/>
    <w:rsid w:val="00A4311B"/>
    <w:rsid w:val="00A442E4"/>
    <w:rsid w:val="00A45065"/>
    <w:rsid w:val="00A47F35"/>
    <w:rsid w:val="00A56FF7"/>
    <w:rsid w:val="00A61C23"/>
    <w:rsid w:val="00A75CCC"/>
    <w:rsid w:val="00A82786"/>
    <w:rsid w:val="00A844F8"/>
    <w:rsid w:val="00A855EA"/>
    <w:rsid w:val="00A8727F"/>
    <w:rsid w:val="00A87B87"/>
    <w:rsid w:val="00A91578"/>
    <w:rsid w:val="00A94FD1"/>
    <w:rsid w:val="00A957D2"/>
    <w:rsid w:val="00A978E7"/>
    <w:rsid w:val="00AA2C3E"/>
    <w:rsid w:val="00AA2FEF"/>
    <w:rsid w:val="00AA3D3E"/>
    <w:rsid w:val="00AA5E70"/>
    <w:rsid w:val="00AB12D1"/>
    <w:rsid w:val="00AB1651"/>
    <w:rsid w:val="00AB2F70"/>
    <w:rsid w:val="00AB755F"/>
    <w:rsid w:val="00AC19C1"/>
    <w:rsid w:val="00AC5E37"/>
    <w:rsid w:val="00AC6134"/>
    <w:rsid w:val="00AD0B76"/>
    <w:rsid w:val="00AD0C53"/>
    <w:rsid w:val="00AD188E"/>
    <w:rsid w:val="00AD26B4"/>
    <w:rsid w:val="00AD583D"/>
    <w:rsid w:val="00AE097C"/>
    <w:rsid w:val="00AE7435"/>
    <w:rsid w:val="00B0336F"/>
    <w:rsid w:val="00B112BF"/>
    <w:rsid w:val="00B14264"/>
    <w:rsid w:val="00B15376"/>
    <w:rsid w:val="00B172AF"/>
    <w:rsid w:val="00B256AD"/>
    <w:rsid w:val="00B25BDB"/>
    <w:rsid w:val="00B264C5"/>
    <w:rsid w:val="00B33723"/>
    <w:rsid w:val="00B34CAD"/>
    <w:rsid w:val="00B415D5"/>
    <w:rsid w:val="00B44772"/>
    <w:rsid w:val="00B453AD"/>
    <w:rsid w:val="00B45BEB"/>
    <w:rsid w:val="00B50C38"/>
    <w:rsid w:val="00B6136D"/>
    <w:rsid w:val="00B6234A"/>
    <w:rsid w:val="00B70B60"/>
    <w:rsid w:val="00B7262C"/>
    <w:rsid w:val="00B76FD6"/>
    <w:rsid w:val="00B8640E"/>
    <w:rsid w:val="00B92CB9"/>
    <w:rsid w:val="00BA139A"/>
    <w:rsid w:val="00BC1B5D"/>
    <w:rsid w:val="00BC2ABB"/>
    <w:rsid w:val="00BC4F5A"/>
    <w:rsid w:val="00BC5AB7"/>
    <w:rsid w:val="00BD0A56"/>
    <w:rsid w:val="00BD2CCF"/>
    <w:rsid w:val="00BD7431"/>
    <w:rsid w:val="00BF19E9"/>
    <w:rsid w:val="00BF48A4"/>
    <w:rsid w:val="00BF5610"/>
    <w:rsid w:val="00BF5B3E"/>
    <w:rsid w:val="00C01175"/>
    <w:rsid w:val="00C0455A"/>
    <w:rsid w:val="00C06598"/>
    <w:rsid w:val="00C068D0"/>
    <w:rsid w:val="00C07BF7"/>
    <w:rsid w:val="00C17D73"/>
    <w:rsid w:val="00C20F2E"/>
    <w:rsid w:val="00C2129B"/>
    <w:rsid w:val="00C26141"/>
    <w:rsid w:val="00C357D6"/>
    <w:rsid w:val="00C36865"/>
    <w:rsid w:val="00C42D11"/>
    <w:rsid w:val="00C43652"/>
    <w:rsid w:val="00C457B2"/>
    <w:rsid w:val="00C53ED1"/>
    <w:rsid w:val="00C5573B"/>
    <w:rsid w:val="00C55D52"/>
    <w:rsid w:val="00C635C9"/>
    <w:rsid w:val="00C639C7"/>
    <w:rsid w:val="00C712A0"/>
    <w:rsid w:val="00C75C80"/>
    <w:rsid w:val="00C801EE"/>
    <w:rsid w:val="00C83EB2"/>
    <w:rsid w:val="00C84233"/>
    <w:rsid w:val="00C91D16"/>
    <w:rsid w:val="00C930A7"/>
    <w:rsid w:val="00C93288"/>
    <w:rsid w:val="00CA03A6"/>
    <w:rsid w:val="00CB3E60"/>
    <w:rsid w:val="00CB7574"/>
    <w:rsid w:val="00CC0F9B"/>
    <w:rsid w:val="00CC2EDC"/>
    <w:rsid w:val="00CC47A4"/>
    <w:rsid w:val="00CD0E83"/>
    <w:rsid w:val="00CE07EC"/>
    <w:rsid w:val="00CE298A"/>
    <w:rsid w:val="00CF2B97"/>
    <w:rsid w:val="00CF5345"/>
    <w:rsid w:val="00CF798E"/>
    <w:rsid w:val="00D004C4"/>
    <w:rsid w:val="00D009DB"/>
    <w:rsid w:val="00D0282A"/>
    <w:rsid w:val="00D05822"/>
    <w:rsid w:val="00D07517"/>
    <w:rsid w:val="00D1215F"/>
    <w:rsid w:val="00D1266A"/>
    <w:rsid w:val="00D21F32"/>
    <w:rsid w:val="00D23737"/>
    <w:rsid w:val="00D23C46"/>
    <w:rsid w:val="00D24295"/>
    <w:rsid w:val="00D2747E"/>
    <w:rsid w:val="00D278EB"/>
    <w:rsid w:val="00D32DD2"/>
    <w:rsid w:val="00D3542E"/>
    <w:rsid w:val="00D5016B"/>
    <w:rsid w:val="00D50A6D"/>
    <w:rsid w:val="00D517E9"/>
    <w:rsid w:val="00D54457"/>
    <w:rsid w:val="00D61B66"/>
    <w:rsid w:val="00D6393C"/>
    <w:rsid w:val="00D64C61"/>
    <w:rsid w:val="00D74023"/>
    <w:rsid w:val="00D777AA"/>
    <w:rsid w:val="00D806DE"/>
    <w:rsid w:val="00D92C4A"/>
    <w:rsid w:val="00D942ED"/>
    <w:rsid w:val="00D97719"/>
    <w:rsid w:val="00DA000E"/>
    <w:rsid w:val="00DA1ED6"/>
    <w:rsid w:val="00DA2FF6"/>
    <w:rsid w:val="00DA7F9B"/>
    <w:rsid w:val="00DB0AD4"/>
    <w:rsid w:val="00DB33A9"/>
    <w:rsid w:val="00DB5CAE"/>
    <w:rsid w:val="00DB69E8"/>
    <w:rsid w:val="00DC69BE"/>
    <w:rsid w:val="00DD30F3"/>
    <w:rsid w:val="00DD551B"/>
    <w:rsid w:val="00DD60B1"/>
    <w:rsid w:val="00DD6577"/>
    <w:rsid w:val="00DD7A11"/>
    <w:rsid w:val="00DE3453"/>
    <w:rsid w:val="00DE39DA"/>
    <w:rsid w:val="00DE46C6"/>
    <w:rsid w:val="00DF35C4"/>
    <w:rsid w:val="00E01D0D"/>
    <w:rsid w:val="00E06D96"/>
    <w:rsid w:val="00E07E89"/>
    <w:rsid w:val="00E11EDB"/>
    <w:rsid w:val="00E135CF"/>
    <w:rsid w:val="00E30C03"/>
    <w:rsid w:val="00E3169A"/>
    <w:rsid w:val="00E35FEC"/>
    <w:rsid w:val="00E36E4D"/>
    <w:rsid w:val="00E36ED2"/>
    <w:rsid w:val="00E4268A"/>
    <w:rsid w:val="00E44562"/>
    <w:rsid w:val="00E470B5"/>
    <w:rsid w:val="00E526A7"/>
    <w:rsid w:val="00E57C00"/>
    <w:rsid w:val="00E63A54"/>
    <w:rsid w:val="00E722DD"/>
    <w:rsid w:val="00E74D56"/>
    <w:rsid w:val="00E75FAC"/>
    <w:rsid w:val="00E83F0E"/>
    <w:rsid w:val="00E843E8"/>
    <w:rsid w:val="00E942E6"/>
    <w:rsid w:val="00E96865"/>
    <w:rsid w:val="00EA10CB"/>
    <w:rsid w:val="00EA2576"/>
    <w:rsid w:val="00EA430E"/>
    <w:rsid w:val="00EB53BB"/>
    <w:rsid w:val="00EB72A2"/>
    <w:rsid w:val="00EC0CDD"/>
    <w:rsid w:val="00EC30D1"/>
    <w:rsid w:val="00EC4E91"/>
    <w:rsid w:val="00EC7F7B"/>
    <w:rsid w:val="00ED54DF"/>
    <w:rsid w:val="00EE10A1"/>
    <w:rsid w:val="00EE130F"/>
    <w:rsid w:val="00EE4CB1"/>
    <w:rsid w:val="00EE6923"/>
    <w:rsid w:val="00F03868"/>
    <w:rsid w:val="00F057D6"/>
    <w:rsid w:val="00F1001A"/>
    <w:rsid w:val="00F1286E"/>
    <w:rsid w:val="00F15A90"/>
    <w:rsid w:val="00F16E79"/>
    <w:rsid w:val="00F176B1"/>
    <w:rsid w:val="00F239B2"/>
    <w:rsid w:val="00F2518B"/>
    <w:rsid w:val="00F2623B"/>
    <w:rsid w:val="00F265BE"/>
    <w:rsid w:val="00F327FA"/>
    <w:rsid w:val="00F364A0"/>
    <w:rsid w:val="00F36857"/>
    <w:rsid w:val="00F4546C"/>
    <w:rsid w:val="00F5443F"/>
    <w:rsid w:val="00F54ED9"/>
    <w:rsid w:val="00F565AF"/>
    <w:rsid w:val="00F606A0"/>
    <w:rsid w:val="00F60EA5"/>
    <w:rsid w:val="00F64CD8"/>
    <w:rsid w:val="00F65BE9"/>
    <w:rsid w:val="00F66CAC"/>
    <w:rsid w:val="00F708BB"/>
    <w:rsid w:val="00F760D3"/>
    <w:rsid w:val="00F765DF"/>
    <w:rsid w:val="00F7798A"/>
    <w:rsid w:val="00F81A69"/>
    <w:rsid w:val="00F860D3"/>
    <w:rsid w:val="00F96F34"/>
    <w:rsid w:val="00FA1135"/>
    <w:rsid w:val="00FB5E12"/>
    <w:rsid w:val="00FB71E6"/>
    <w:rsid w:val="00FB7869"/>
    <w:rsid w:val="00FC4B3B"/>
    <w:rsid w:val="00FD6D8A"/>
    <w:rsid w:val="00FE1C89"/>
    <w:rsid w:val="00FE39FE"/>
    <w:rsid w:val="00FE4A70"/>
    <w:rsid w:val="00FF0479"/>
    <w:rsid w:val="00FF1ACC"/>
    <w:rsid w:val="00FF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36054"/>
  <w15:docId w15:val="{598F6D8A-C655-4142-A30F-6C08889A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4C0"/>
  </w:style>
  <w:style w:type="paragraph" w:styleId="Heading1">
    <w:name w:val="heading 1"/>
    <w:basedOn w:val="Normal"/>
    <w:link w:val="Heading1Char"/>
    <w:uiPriority w:val="9"/>
    <w:qFormat/>
    <w:rsid w:val="000C2235"/>
    <w:pPr>
      <w:widowControl w:val="0"/>
      <w:spacing w:before="51" w:after="0" w:line="240" w:lineRule="auto"/>
      <w:ind w:left="100"/>
      <w:outlineLvl w:val="0"/>
    </w:pPr>
    <w:rPr>
      <w:rFonts w:ascii="Calibri" w:eastAsia="Calibri" w:hAnsi="Calibri"/>
      <w:b/>
      <w:bCs/>
      <w:sz w:val="24"/>
      <w:szCs w:val="24"/>
    </w:rPr>
  </w:style>
  <w:style w:type="paragraph" w:styleId="Heading3">
    <w:name w:val="heading 3"/>
    <w:basedOn w:val="Normal"/>
    <w:next w:val="Normal"/>
    <w:link w:val="Heading3Char"/>
    <w:uiPriority w:val="9"/>
    <w:semiHidden/>
    <w:unhideWhenUsed/>
    <w:qFormat/>
    <w:rsid w:val="0094502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450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701"/>
    <w:pPr>
      <w:widowControl w:val="0"/>
      <w:spacing w:after="0" w:line="240" w:lineRule="auto"/>
    </w:pPr>
  </w:style>
  <w:style w:type="character" w:customStyle="1" w:styleId="Heading1Char">
    <w:name w:val="Heading 1 Char"/>
    <w:basedOn w:val="DefaultParagraphFont"/>
    <w:link w:val="Heading1"/>
    <w:rsid w:val="000C2235"/>
    <w:rPr>
      <w:rFonts w:ascii="Calibri" w:eastAsia="Calibri" w:hAnsi="Calibri"/>
      <w:b/>
      <w:bCs/>
      <w:sz w:val="24"/>
      <w:szCs w:val="24"/>
    </w:rPr>
  </w:style>
  <w:style w:type="character" w:styleId="CommentReference">
    <w:name w:val="annotation reference"/>
    <w:basedOn w:val="DefaultParagraphFont"/>
    <w:uiPriority w:val="99"/>
    <w:semiHidden/>
    <w:unhideWhenUsed/>
    <w:rsid w:val="00F2623B"/>
    <w:rPr>
      <w:sz w:val="16"/>
      <w:szCs w:val="16"/>
    </w:rPr>
  </w:style>
  <w:style w:type="paragraph" w:styleId="CommentText">
    <w:name w:val="annotation text"/>
    <w:basedOn w:val="Normal"/>
    <w:link w:val="CommentTextChar"/>
    <w:uiPriority w:val="99"/>
    <w:unhideWhenUsed/>
    <w:rsid w:val="00F2623B"/>
    <w:pPr>
      <w:spacing w:line="240" w:lineRule="auto"/>
    </w:pPr>
    <w:rPr>
      <w:sz w:val="20"/>
      <w:szCs w:val="20"/>
    </w:rPr>
  </w:style>
  <w:style w:type="character" w:customStyle="1" w:styleId="CommentTextChar">
    <w:name w:val="Comment Text Char"/>
    <w:basedOn w:val="DefaultParagraphFont"/>
    <w:link w:val="CommentText"/>
    <w:uiPriority w:val="99"/>
    <w:rsid w:val="00F2623B"/>
    <w:rPr>
      <w:sz w:val="20"/>
      <w:szCs w:val="20"/>
    </w:rPr>
  </w:style>
  <w:style w:type="paragraph" w:styleId="CommentSubject">
    <w:name w:val="annotation subject"/>
    <w:basedOn w:val="CommentText"/>
    <w:next w:val="CommentText"/>
    <w:link w:val="CommentSubjectChar"/>
    <w:uiPriority w:val="99"/>
    <w:semiHidden/>
    <w:unhideWhenUsed/>
    <w:rsid w:val="00F2623B"/>
    <w:rPr>
      <w:b/>
      <w:bCs/>
    </w:rPr>
  </w:style>
  <w:style w:type="character" w:customStyle="1" w:styleId="CommentSubjectChar">
    <w:name w:val="Comment Subject Char"/>
    <w:basedOn w:val="CommentTextChar"/>
    <w:link w:val="CommentSubject"/>
    <w:uiPriority w:val="99"/>
    <w:semiHidden/>
    <w:rsid w:val="00F2623B"/>
    <w:rPr>
      <w:b/>
      <w:bCs/>
      <w:sz w:val="20"/>
      <w:szCs w:val="20"/>
    </w:rPr>
  </w:style>
  <w:style w:type="paragraph" w:styleId="BalloonText">
    <w:name w:val="Balloon Text"/>
    <w:basedOn w:val="Normal"/>
    <w:link w:val="BalloonTextChar"/>
    <w:uiPriority w:val="99"/>
    <w:semiHidden/>
    <w:unhideWhenUsed/>
    <w:rsid w:val="00F26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23B"/>
    <w:rPr>
      <w:rFonts w:ascii="Tahoma" w:hAnsi="Tahoma" w:cs="Tahoma"/>
      <w:sz w:val="16"/>
      <w:szCs w:val="16"/>
    </w:rPr>
  </w:style>
  <w:style w:type="paragraph" w:styleId="Header">
    <w:name w:val="header"/>
    <w:basedOn w:val="Normal"/>
    <w:link w:val="HeaderChar"/>
    <w:uiPriority w:val="99"/>
    <w:unhideWhenUsed/>
    <w:rsid w:val="00B41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5D5"/>
  </w:style>
  <w:style w:type="paragraph" w:styleId="Footer">
    <w:name w:val="footer"/>
    <w:basedOn w:val="Normal"/>
    <w:link w:val="FooterChar"/>
    <w:uiPriority w:val="99"/>
    <w:unhideWhenUsed/>
    <w:rsid w:val="00B41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5D5"/>
  </w:style>
  <w:style w:type="table" w:styleId="TableGrid">
    <w:name w:val="Table Grid"/>
    <w:basedOn w:val="TableNormal"/>
    <w:uiPriority w:val="59"/>
    <w:rsid w:val="00D97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E5C82"/>
    <w:rPr>
      <w:color w:val="808080"/>
    </w:rPr>
  </w:style>
  <w:style w:type="character" w:styleId="Hyperlink">
    <w:name w:val="Hyperlink"/>
    <w:basedOn w:val="DefaultParagraphFont"/>
    <w:uiPriority w:val="99"/>
    <w:unhideWhenUsed/>
    <w:rsid w:val="006467EF"/>
    <w:rPr>
      <w:color w:val="0000FF" w:themeColor="hyperlink"/>
      <w:u w:val="single"/>
    </w:rPr>
  </w:style>
  <w:style w:type="paragraph" w:styleId="BodyText">
    <w:name w:val="Body Text"/>
    <w:basedOn w:val="Normal"/>
    <w:link w:val="BodyTextChar"/>
    <w:uiPriority w:val="1"/>
    <w:qFormat/>
    <w:rsid w:val="009827DE"/>
    <w:pPr>
      <w:widowControl w:val="0"/>
      <w:autoSpaceDE w:val="0"/>
      <w:autoSpaceDN w:val="0"/>
      <w:spacing w:after="0" w:line="240" w:lineRule="auto"/>
    </w:pPr>
    <w:rPr>
      <w:rFonts w:ascii="Calibri" w:eastAsia="Calibri" w:hAnsi="Calibri" w:cs="Calibri"/>
      <w:i/>
      <w:sz w:val="23"/>
      <w:szCs w:val="23"/>
    </w:rPr>
  </w:style>
  <w:style w:type="character" w:customStyle="1" w:styleId="BodyTextChar">
    <w:name w:val="Body Text Char"/>
    <w:basedOn w:val="DefaultParagraphFont"/>
    <w:link w:val="BodyText"/>
    <w:uiPriority w:val="1"/>
    <w:rsid w:val="009827DE"/>
    <w:rPr>
      <w:rFonts w:ascii="Calibri" w:eastAsia="Calibri" w:hAnsi="Calibri" w:cs="Calibri"/>
      <w:i/>
      <w:sz w:val="23"/>
      <w:szCs w:val="23"/>
    </w:rPr>
  </w:style>
  <w:style w:type="paragraph" w:styleId="Title">
    <w:name w:val="Title"/>
    <w:basedOn w:val="Normal"/>
    <w:link w:val="TitleChar"/>
    <w:uiPriority w:val="1"/>
    <w:qFormat/>
    <w:rsid w:val="009827DE"/>
    <w:pPr>
      <w:widowControl w:val="0"/>
      <w:autoSpaceDE w:val="0"/>
      <w:autoSpaceDN w:val="0"/>
      <w:spacing w:before="9" w:after="0" w:line="240" w:lineRule="auto"/>
      <w:ind w:left="111"/>
      <w:jc w:val="both"/>
    </w:pPr>
    <w:rPr>
      <w:rFonts w:ascii="Calibri" w:eastAsia="Calibri" w:hAnsi="Calibri" w:cs="Calibri"/>
      <w:sz w:val="23"/>
      <w:szCs w:val="23"/>
    </w:rPr>
  </w:style>
  <w:style w:type="character" w:customStyle="1" w:styleId="TitleChar">
    <w:name w:val="Title Char"/>
    <w:basedOn w:val="DefaultParagraphFont"/>
    <w:link w:val="Title"/>
    <w:uiPriority w:val="1"/>
    <w:rsid w:val="009827DE"/>
    <w:rPr>
      <w:rFonts w:ascii="Calibri" w:eastAsia="Calibri" w:hAnsi="Calibri" w:cs="Calibri"/>
      <w:sz w:val="23"/>
      <w:szCs w:val="23"/>
    </w:rPr>
  </w:style>
  <w:style w:type="paragraph" w:customStyle="1" w:styleId="TableParagraph">
    <w:name w:val="Table Paragraph"/>
    <w:basedOn w:val="Normal"/>
    <w:uiPriority w:val="1"/>
    <w:qFormat/>
    <w:rsid w:val="009827DE"/>
    <w:pPr>
      <w:widowControl w:val="0"/>
      <w:autoSpaceDE w:val="0"/>
      <w:autoSpaceDN w:val="0"/>
      <w:spacing w:after="0" w:line="240" w:lineRule="auto"/>
    </w:pPr>
    <w:rPr>
      <w:rFonts w:ascii="Calibri" w:eastAsia="Calibri" w:hAnsi="Calibri" w:cs="Calibri"/>
    </w:rPr>
  </w:style>
  <w:style w:type="character" w:styleId="FollowedHyperlink">
    <w:name w:val="FollowedHyperlink"/>
    <w:basedOn w:val="DefaultParagraphFont"/>
    <w:uiPriority w:val="99"/>
    <w:semiHidden/>
    <w:unhideWhenUsed/>
    <w:rsid w:val="00874602"/>
    <w:rPr>
      <w:color w:val="800080" w:themeColor="followedHyperlink"/>
      <w:u w:val="single"/>
    </w:rPr>
  </w:style>
  <w:style w:type="character" w:styleId="UnresolvedMention">
    <w:name w:val="Unresolved Mention"/>
    <w:basedOn w:val="DefaultParagraphFont"/>
    <w:uiPriority w:val="99"/>
    <w:semiHidden/>
    <w:unhideWhenUsed/>
    <w:rsid w:val="00AC19C1"/>
    <w:rPr>
      <w:color w:val="605E5C"/>
      <w:shd w:val="clear" w:color="auto" w:fill="E1DFDD"/>
    </w:rPr>
  </w:style>
  <w:style w:type="paragraph" w:styleId="Revision">
    <w:name w:val="Revision"/>
    <w:hidden/>
    <w:uiPriority w:val="99"/>
    <w:semiHidden/>
    <w:rsid w:val="003A3470"/>
    <w:pPr>
      <w:spacing w:after="0" w:line="240" w:lineRule="auto"/>
    </w:pPr>
  </w:style>
  <w:style w:type="character" w:customStyle="1" w:styleId="Heading3Char">
    <w:name w:val="Heading 3 Char"/>
    <w:basedOn w:val="DefaultParagraphFont"/>
    <w:link w:val="Heading3"/>
    <w:uiPriority w:val="9"/>
    <w:semiHidden/>
    <w:rsid w:val="0094502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45027"/>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35264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7244">
      <w:bodyDiv w:val="1"/>
      <w:marLeft w:val="0"/>
      <w:marRight w:val="0"/>
      <w:marTop w:val="0"/>
      <w:marBottom w:val="0"/>
      <w:divBdr>
        <w:top w:val="none" w:sz="0" w:space="0" w:color="auto"/>
        <w:left w:val="none" w:sz="0" w:space="0" w:color="auto"/>
        <w:bottom w:val="none" w:sz="0" w:space="0" w:color="auto"/>
        <w:right w:val="none" w:sz="0" w:space="0" w:color="auto"/>
      </w:divBdr>
    </w:div>
    <w:div w:id="54162910">
      <w:bodyDiv w:val="1"/>
      <w:marLeft w:val="0"/>
      <w:marRight w:val="0"/>
      <w:marTop w:val="0"/>
      <w:marBottom w:val="0"/>
      <w:divBdr>
        <w:top w:val="none" w:sz="0" w:space="0" w:color="auto"/>
        <w:left w:val="none" w:sz="0" w:space="0" w:color="auto"/>
        <w:bottom w:val="none" w:sz="0" w:space="0" w:color="auto"/>
        <w:right w:val="none" w:sz="0" w:space="0" w:color="auto"/>
      </w:divBdr>
    </w:div>
    <w:div w:id="58094046">
      <w:bodyDiv w:val="1"/>
      <w:marLeft w:val="0"/>
      <w:marRight w:val="0"/>
      <w:marTop w:val="0"/>
      <w:marBottom w:val="0"/>
      <w:divBdr>
        <w:top w:val="none" w:sz="0" w:space="0" w:color="auto"/>
        <w:left w:val="none" w:sz="0" w:space="0" w:color="auto"/>
        <w:bottom w:val="none" w:sz="0" w:space="0" w:color="auto"/>
        <w:right w:val="none" w:sz="0" w:space="0" w:color="auto"/>
      </w:divBdr>
    </w:div>
    <w:div w:id="61295183">
      <w:bodyDiv w:val="1"/>
      <w:marLeft w:val="0"/>
      <w:marRight w:val="0"/>
      <w:marTop w:val="0"/>
      <w:marBottom w:val="0"/>
      <w:divBdr>
        <w:top w:val="none" w:sz="0" w:space="0" w:color="auto"/>
        <w:left w:val="none" w:sz="0" w:space="0" w:color="auto"/>
        <w:bottom w:val="none" w:sz="0" w:space="0" w:color="auto"/>
        <w:right w:val="none" w:sz="0" w:space="0" w:color="auto"/>
      </w:divBdr>
    </w:div>
    <w:div w:id="63068036">
      <w:bodyDiv w:val="1"/>
      <w:marLeft w:val="0"/>
      <w:marRight w:val="0"/>
      <w:marTop w:val="0"/>
      <w:marBottom w:val="0"/>
      <w:divBdr>
        <w:top w:val="none" w:sz="0" w:space="0" w:color="auto"/>
        <w:left w:val="none" w:sz="0" w:space="0" w:color="auto"/>
        <w:bottom w:val="none" w:sz="0" w:space="0" w:color="auto"/>
        <w:right w:val="none" w:sz="0" w:space="0" w:color="auto"/>
      </w:divBdr>
    </w:div>
    <w:div w:id="69350250">
      <w:bodyDiv w:val="1"/>
      <w:marLeft w:val="0"/>
      <w:marRight w:val="0"/>
      <w:marTop w:val="0"/>
      <w:marBottom w:val="0"/>
      <w:divBdr>
        <w:top w:val="none" w:sz="0" w:space="0" w:color="auto"/>
        <w:left w:val="none" w:sz="0" w:space="0" w:color="auto"/>
        <w:bottom w:val="none" w:sz="0" w:space="0" w:color="auto"/>
        <w:right w:val="none" w:sz="0" w:space="0" w:color="auto"/>
      </w:divBdr>
    </w:div>
    <w:div w:id="75326778">
      <w:bodyDiv w:val="1"/>
      <w:marLeft w:val="0"/>
      <w:marRight w:val="0"/>
      <w:marTop w:val="0"/>
      <w:marBottom w:val="0"/>
      <w:divBdr>
        <w:top w:val="none" w:sz="0" w:space="0" w:color="auto"/>
        <w:left w:val="none" w:sz="0" w:space="0" w:color="auto"/>
        <w:bottom w:val="none" w:sz="0" w:space="0" w:color="auto"/>
        <w:right w:val="none" w:sz="0" w:space="0" w:color="auto"/>
      </w:divBdr>
    </w:div>
    <w:div w:id="125897911">
      <w:bodyDiv w:val="1"/>
      <w:marLeft w:val="0"/>
      <w:marRight w:val="0"/>
      <w:marTop w:val="0"/>
      <w:marBottom w:val="0"/>
      <w:divBdr>
        <w:top w:val="none" w:sz="0" w:space="0" w:color="auto"/>
        <w:left w:val="none" w:sz="0" w:space="0" w:color="auto"/>
        <w:bottom w:val="none" w:sz="0" w:space="0" w:color="auto"/>
        <w:right w:val="none" w:sz="0" w:space="0" w:color="auto"/>
      </w:divBdr>
    </w:div>
    <w:div w:id="129708879">
      <w:bodyDiv w:val="1"/>
      <w:marLeft w:val="0"/>
      <w:marRight w:val="0"/>
      <w:marTop w:val="0"/>
      <w:marBottom w:val="0"/>
      <w:divBdr>
        <w:top w:val="none" w:sz="0" w:space="0" w:color="auto"/>
        <w:left w:val="none" w:sz="0" w:space="0" w:color="auto"/>
        <w:bottom w:val="none" w:sz="0" w:space="0" w:color="auto"/>
        <w:right w:val="none" w:sz="0" w:space="0" w:color="auto"/>
      </w:divBdr>
    </w:div>
    <w:div w:id="147553587">
      <w:bodyDiv w:val="1"/>
      <w:marLeft w:val="0"/>
      <w:marRight w:val="0"/>
      <w:marTop w:val="0"/>
      <w:marBottom w:val="0"/>
      <w:divBdr>
        <w:top w:val="none" w:sz="0" w:space="0" w:color="auto"/>
        <w:left w:val="none" w:sz="0" w:space="0" w:color="auto"/>
        <w:bottom w:val="none" w:sz="0" w:space="0" w:color="auto"/>
        <w:right w:val="none" w:sz="0" w:space="0" w:color="auto"/>
      </w:divBdr>
    </w:div>
    <w:div w:id="151065816">
      <w:bodyDiv w:val="1"/>
      <w:marLeft w:val="0"/>
      <w:marRight w:val="0"/>
      <w:marTop w:val="0"/>
      <w:marBottom w:val="0"/>
      <w:divBdr>
        <w:top w:val="none" w:sz="0" w:space="0" w:color="auto"/>
        <w:left w:val="none" w:sz="0" w:space="0" w:color="auto"/>
        <w:bottom w:val="none" w:sz="0" w:space="0" w:color="auto"/>
        <w:right w:val="none" w:sz="0" w:space="0" w:color="auto"/>
      </w:divBdr>
    </w:div>
    <w:div w:id="153224345">
      <w:bodyDiv w:val="1"/>
      <w:marLeft w:val="0"/>
      <w:marRight w:val="0"/>
      <w:marTop w:val="0"/>
      <w:marBottom w:val="0"/>
      <w:divBdr>
        <w:top w:val="none" w:sz="0" w:space="0" w:color="auto"/>
        <w:left w:val="none" w:sz="0" w:space="0" w:color="auto"/>
        <w:bottom w:val="none" w:sz="0" w:space="0" w:color="auto"/>
        <w:right w:val="none" w:sz="0" w:space="0" w:color="auto"/>
      </w:divBdr>
    </w:div>
    <w:div w:id="174930873">
      <w:bodyDiv w:val="1"/>
      <w:marLeft w:val="0"/>
      <w:marRight w:val="0"/>
      <w:marTop w:val="0"/>
      <w:marBottom w:val="0"/>
      <w:divBdr>
        <w:top w:val="none" w:sz="0" w:space="0" w:color="auto"/>
        <w:left w:val="none" w:sz="0" w:space="0" w:color="auto"/>
        <w:bottom w:val="none" w:sz="0" w:space="0" w:color="auto"/>
        <w:right w:val="none" w:sz="0" w:space="0" w:color="auto"/>
      </w:divBdr>
    </w:div>
    <w:div w:id="181940825">
      <w:bodyDiv w:val="1"/>
      <w:marLeft w:val="0"/>
      <w:marRight w:val="0"/>
      <w:marTop w:val="0"/>
      <w:marBottom w:val="0"/>
      <w:divBdr>
        <w:top w:val="none" w:sz="0" w:space="0" w:color="auto"/>
        <w:left w:val="none" w:sz="0" w:space="0" w:color="auto"/>
        <w:bottom w:val="none" w:sz="0" w:space="0" w:color="auto"/>
        <w:right w:val="none" w:sz="0" w:space="0" w:color="auto"/>
      </w:divBdr>
    </w:div>
    <w:div w:id="189300726">
      <w:bodyDiv w:val="1"/>
      <w:marLeft w:val="0"/>
      <w:marRight w:val="0"/>
      <w:marTop w:val="0"/>
      <w:marBottom w:val="0"/>
      <w:divBdr>
        <w:top w:val="none" w:sz="0" w:space="0" w:color="auto"/>
        <w:left w:val="none" w:sz="0" w:space="0" w:color="auto"/>
        <w:bottom w:val="none" w:sz="0" w:space="0" w:color="auto"/>
        <w:right w:val="none" w:sz="0" w:space="0" w:color="auto"/>
      </w:divBdr>
    </w:div>
    <w:div w:id="200752949">
      <w:bodyDiv w:val="1"/>
      <w:marLeft w:val="0"/>
      <w:marRight w:val="0"/>
      <w:marTop w:val="0"/>
      <w:marBottom w:val="0"/>
      <w:divBdr>
        <w:top w:val="none" w:sz="0" w:space="0" w:color="auto"/>
        <w:left w:val="none" w:sz="0" w:space="0" w:color="auto"/>
        <w:bottom w:val="none" w:sz="0" w:space="0" w:color="auto"/>
        <w:right w:val="none" w:sz="0" w:space="0" w:color="auto"/>
      </w:divBdr>
    </w:div>
    <w:div w:id="205534551">
      <w:bodyDiv w:val="1"/>
      <w:marLeft w:val="0"/>
      <w:marRight w:val="0"/>
      <w:marTop w:val="0"/>
      <w:marBottom w:val="0"/>
      <w:divBdr>
        <w:top w:val="none" w:sz="0" w:space="0" w:color="auto"/>
        <w:left w:val="none" w:sz="0" w:space="0" w:color="auto"/>
        <w:bottom w:val="none" w:sz="0" w:space="0" w:color="auto"/>
        <w:right w:val="none" w:sz="0" w:space="0" w:color="auto"/>
      </w:divBdr>
    </w:div>
    <w:div w:id="215243549">
      <w:bodyDiv w:val="1"/>
      <w:marLeft w:val="0"/>
      <w:marRight w:val="0"/>
      <w:marTop w:val="0"/>
      <w:marBottom w:val="0"/>
      <w:divBdr>
        <w:top w:val="none" w:sz="0" w:space="0" w:color="auto"/>
        <w:left w:val="none" w:sz="0" w:space="0" w:color="auto"/>
        <w:bottom w:val="none" w:sz="0" w:space="0" w:color="auto"/>
        <w:right w:val="none" w:sz="0" w:space="0" w:color="auto"/>
      </w:divBdr>
    </w:div>
    <w:div w:id="225266867">
      <w:bodyDiv w:val="1"/>
      <w:marLeft w:val="0"/>
      <w:marRight w:val="0"/>
      <w:marTop w:val="0"/>
      <w:marBottom w:val="0"/>
      <w:divBdr>
        <w:top w:val="none" w:sz="0" w:space="0" w:color="auto"/>
        <w:left w:val="none" w:sz="0" w:space="0" w:color="auto"/>
        <w:bottom w:val="none" w:sz="0" w:space="0" w:color="auto"/>
        <w:right w:val="none" w:sz="0" w:space="0" w:color="auto"/>
      </w:divBdr>
    </w:div>
    <w:div w:id="247688793">
      <w:bodyDiv w:val="1"/>
      <w:marLeft w:val="0"/>
      <w:marRight w:val="0"/>
      <w:marTop w:val="0"/>
      <w:marBottom w:val="0"/>
      <w:divBdr>
        <w:top w:val="none" w:sz="0" w:space="0" w:color="auto"/>
        <w:left w:val="none" w:sz="0" w:space="0" w:color="auto"/>
        <w:bottom w:val="none" w:sz="0" w:space="0" w:color="auto"/>
        <w:right w:val="none" w:sz="0" w:space="0" w:color="auto"/>
      </w:divBdr>
    </w:div>
    <w:div w:id="255753770">
      <w:bodyDiv w:val="1"/>
      <w:marLeft w:val="0"/>
      <w:marRight w:val="0"/>
      <w:marTop w:val="0"/>
      <w:marBottom w:val="0"/>
      <w:divBdr>
        <w:top w:val="none" w:sz="0" w:space="0" w:color="auto"/>
        <w:left w:val="none" w:sz="0" w:space="0" w:color="auto"/>
        <w:bottom w:val="none" w:sz="0" w:space="0" w:color="auto"/>
        <w:right w:val="none" w:sz="0" w:space="0" w:color="auto"/>
      </w:divBdr>
    </w:div>
    <w:div w:id="259681807">
      <w:bodyDiv w:val="1"/>
      <w:marLeft w:val="0"/>
      <w:marRight w:val="0"/>
      <w:marTop w:val="0"/>
      <w:marBottom w:val="0"/>
      <w:divBdr>
        <w:top w:val="none" w:sz="0" w:space="0" w:color="auto"/>
        <w:left w:val="none" w:sz="0" w:space="0" w:color="auto"/>
        <w:bottom w:val="none" w:sz="0" w:space="0" w:color="auto"/>
        <w:right w:val="none" w:sz="0" w:space="0" w:color="auto"/>
      </w:divBdr>
    </w:div>
    <w:div w:id="291910471">
      <w:bodyDiv w:val="1"/>
      <w:marLeft w:val="0"/>
      <w:marRight w:val="0"/>
      <w:marTop w:val="0"/>
      <w:marBottom w:val="0"/>
      <w:divBdr>
        <w:top w:val="none" w:sz="0" w:space="0" w:color="auto"/>
        <w:left w:val="none" w:sz="0" w:space="0" w:color="auto"/>
        <w:bottom w:val="none" w:sz="0" w:space="0" w:color="auto"/>
        <w:right w:val="none" w:sz="0" w:space="0" w:color="auto"/>
      </w:divBdr>
    </w:div>
    <w:div w:id="295183270">
      <w:bodyDiv w:val="1"/>
      <w:marLeft w:val="0"/>
      <w:marRight w:val="0"/>
      <w:marTop w:val="0"/>
      <w:marBottom w:val="0"/>
      <w:divBdr>
        <w:top w:val="none" w:sz="0" w:space="0" w:color="auto"/>
        <w:left w:val="none" w:sz="0" w:space="0" w:color="auto"/>
        <w:bottom w:val="none" w:sz="0" w:space="0" w:color="auto"/>
        <w:right w:val="none" w:sz="0" w:space="0" w:color="auto"/>
      </w:divBdr>
    </w:div>
    <w:div w:id="309601261">
      <w:bodyDiv w:val="1"/>
      <w:marLeft w:val="0"/>
      <w:marRight w:val="0"/>
      <w:marTop w:val="0"/>
      <w:marBottom w:val="0"/>
      <w:divBdr>
        <w:top w:val="none" w:sz="0" w:space="0" w:color="auto"/>
        <w:left w:val="none" w:sz="0" w:space="0" w:color="auto"/>
        <w:bottom w:val="none" w:sz="0" w:space="0" w:color="auto"/>
        <w:right w:val="none" w:sz="0" w:space="0" w:color="auto"/>
      </w:divBdr>
    </w:div>
    <w:div w:id="320544190">
      <w:bodyDiv w:val="1"/>
      <w:marLeft w:val="0"/>
      <w:marRight w:val="0"/>
      <w:marTop w:val="0"/>
      <w:marBottom w:val="0"/>
      <w:divBdr>
        <w:top w:val="none" w:sz="0" w:space="0" w:color="auto"/>
        <w:left w:val="none" w:sz="0" w:space="0" w:color="auto"/>
        <w:bottom w:val="none" w:sz="0" w:space="0" w:color="auto"/>
        <w:right w:val="none" w:sz="0" w:space="0" w:color="auto"/>
      </w:divBdr>
    </w:div>
    <w:div w:id="320695512">
      <w:bodyDiv w:val="1"/>
      <w:marLeft w:val="0"/>
      <w:marRight w:val="0"/>
      <w:marTop w:val="0"/>
      <w:marBottom w:val="0"/>
      <w:divBdr>
        <w:top w:val="none" w:sz="0" w:space="0" w:color="auto"/>
        <w:left w:val="none" w:sz="0" w:space="0" w:color="auto"/>
        <w:bottom w:val="none" w:sz="0" w:space="0" w:color="auto"/>
        <w:right w:val="none" w:sz="0" w:space="0" w:color="auto"/>
      </w:divBdr>
    </w:div>
    <w:div w:id="331488228">
      <w:bodyDiv w:val="1"/>
      <w:marLeft w:val="0"/>
      <w:marRight w:val="0"/>
      <w:marTop w:val="0"/>
      <w:marBottom w:val="0"/>
      <w:divBdr>
        <w:top w:val="none" w:sz="0" w:space="0" w:color="auto"/>
        <w:left w:val="none" w:sz="0" w:space="0" w:color="auto"/>
        <w:bottom w:val="none" w:sz="0" w:space="0" w:color="auto"/>
        <w:right w:val="none" w:sz="0" w:space="0" w:color="auto"/>
      </w:divBdr>
    </w:div>
    <w:div w:id="346100526">
      <w:bodyDiv w:val="1"/>
      <w:marLeft w:val="0"/>
      <w:marRight w:val="0"/>
      <w:marTop w:val="0"/>
      <w:marBottom w:val="0"/>
      <w:divBdr>
        <w:top w:val="none" w:sz="0" w:space="0" w:color="auto"/>
        <w:left w:val="none" w:sz="0" w:space="0" w:color="auto"/>
        <w:bottom w:val="none" w:sz="0" w:space="0" w:color="auto"/>
        <w:right w:val="none" w:sz="0" w:space="0" w:color="auto"/>
      </w:divBdr>
    </w:div>
    <w:div w:id="359287374">
      <w:bodyDiv w:val="1"/>
      <w:marLeft w:val="0"/>
      <w:marRight w:val="0"/>
      <w:marTop w:val="0"/>
      <w:marBottom w:val="0"/>
      <w:divBdr>
        <w:top w:val="none" w:sz="0" w:space="0" w:color="auto"/>
        <w:left w:val="none" w:sz="0" w:space="0" w:color="auto"/>
        <w:bottom w:val="none" w:sz="0" w:space="0" w:color="auto"/>
        <w:right w:val="none" w:sz="0" w:space="0" w:color="auto"/>
      </w:divBdr>
    </w:div>
    <w:div w:id="392628846">
      <w:bodyDiv w:val="1"/>
      <w:marLeft w:val="0"/>
      <w:marRight w:val="0"/>
      <w:marTop w:val="0"/>
      <w:marBottom w:val="0"/>
      <w:divBdr>
        <w:top w:val="none" w:sz="0" w:space="0" w:color="auto"/>
        <w:left w:val="none" w:sz="0" w:space="0" w:color="auto"/>
        <w:bottom w:val="none" w:sz="0" w:space="0" w:color="auto"/>
        <w:right w:val="none" w:sz="0" w:space="0" w:color="auto"/>
      </w:divBdr>
    </w:div>
    <w:div w:id="393548532">
      <w:bodyDiv w:val="1"/>
      <w:marLeft w:val="0"/>
      <w:marRight w:val="0"/>
      <w:marTop w:val="0"/>
      <w:marBottom w:val="0"/>
      <w:divBdr>
        <w:top w:val="none" w:sz="0" w:space="0" w:color="auto"/>
        <w:left w:val="none" w:sz="0" w:space="0" w:color="auto"/>
        <w:bottom w:val="none" w:sz="0" w:space="0" w:color="auto"/>
        <w:right w:val="none" w:sz="0" w:space="0" w:color="auto"/>
      </w:divBdr>
    </w:div>
    <w:div w:id="404375629">
      <w:bodyDiv w:val="1"/>
      <w:marLeft w:val="0"/>
      <w:marRight w:val="0"/>
      <w:marTop w:val="0"/>
      <w:marBottom w:val="0"/>
      <w:divBdr>
        <w:top w:val="none" w:sz="0" w:space="0" w:color="auto"/>
        <w:left w:val="none" w:sz="0" w:space="0" w:color="auto"/>
        <w:bottom w:val="none" w:sz="0" w:space="0" w:color="auto"/>
        <w:right w:val="none" w:sz="0" w:space="0" w:color="auto"/>
      </w:divBdr>
    </w:div>
    <w:div w:id="406076002">
      <w:bodyDiv w:val="1"/>
      <w:marLeft w:val="0"/>
      <w:marRight w:val="0"/>
      <w:marTop w:val="0"/>
      <w:marBottom w:val="0"/>
      <w:divBdr>
        <w:top w:val="none" w:sz="0" w:space="0" w:color="auto"/>
        <w:left w:val="none" w:sz="0" w:space="0" w:color="auto"/>
        <w:bottom w:val="none" w:sz="0" w:space="0" w:color="auto"/>
        <w:right w:val="none" w:sz="0" w:space="0" w:color="auto"/>
      </w:divBdr>
    </w:div>
    <w:div w:id="420296190">
      <w:bodyDiv w:val="1"/>
      <w:marLeft w:val="0"/>
      <w:marRight w:val="0"/>
      <w:marTop w:val="0"/>
      <w:marBottom w:val="0"/>
      <w:divBdr>
        <w:top w:val="none" w:sz="0" w:space="0" w:color="auto"/>
        <w:left w:val="none" w:sz="0" w:space="0" w:color="auto"/>
        <w:bottom w:val="none" w:sz="0" w:space="0" w:color="auto"/>
        <w:right w:val="none" w:sz="0" w:space="0" w:color="auto"/>
      </w:divBdr>
    </w:div>
    <w:div w:id="425001718">
      <w:bodyDiv w:val="1"/>
      <w:marLeft w:val="0"/>
      <w:marRight w:val="0"/>
      <w:marTop w:val="0"/>
      <w:marBottom w:val="0"/>
      <w:divBdr>
        <w:top w:val="none" w:sz="0" w:space="0" w:color="auto"/>
        <w:left w:val="none" w:sz="0" w:space="0" w:color="auto"/>
        <w:bottom w:val="none" w:sz="0" w:space="0" w:color="auto"/>
        <w:right w:val="none" w:sz="0" w:space="0" w:color="auto"/>
      </w:divBdr>
    </w:div>
    <w:div w:id="429012753">
      <w:bodyDiv w:val="1"/>
      <w:marLeft w:val="0"/>
      <w:marRight w:val="0"/>
      <w:marTop w:val="0"/>
      <w:marBottom w:val="0"/>
      <w:divBdr>
        <w:top w:val="none" w:sz="0" w:space="0" w:color="auto"/>
        <w:left w:val="none" w:sz="0" w:space="0" w:color="auto"/>
        <w:bottom w:val="none" w:sz="0" w:space="0" w:color="auto"/>
        <w:right w:val="none" w:sz="0" w:space="0" w:color="auto"/>
      </w:divBdr>
    </w:div>
    <w:div w:id="453450934">
      <w:bodyDiv w:val="1"/>
      <w:marLeft w:val="0"/>
      <w:marRight w:val="0"/>
      <w:marTop w:val="0"/>
      <w:marBottom w:val="0"/>
      <w:divBdr>
        <w:top w:val="none" w:sz="0" w:space="0" w:color="auto"/>
        <w:left w:val="none" w:sz="0" w:space="0" w:color="auto"/>
        <w:bottom w:val="none" w:sz="0" w:space="0" w:color="auto"/>
        <w:right w:val="none" w:sz="0" w:space="0" w:color="auto"/>
      </w:divBdr>
    </w:div>
    <w:div w:id="456335772">
      <w:bodyDiv w:val="1"/>
      <w:marLeft w:val="0"/>
      <w:marRight w:val="0"/>
      <w:marTop w:val="0"/>
      <w:marBottom w:val="0"/>
      <w:divBdr>
        <w:top w:val="none" w:sz="0" w:space="0" w:color="auto"/>
        <w:left w:val="none" w:sz="0" w:space="0" w:color="auto"/>
        <w:bottom w:val="none" w:sz="0" w:space="0" w:color="auto"/>
        <w:right w:val="none" w:sz="0" w:space="0" w:color="auto"/>
      </w:divBdr>
    </w:div>
    <w:div w:id="456417010">
      <w:bodyDiv w:val="1"/>
      <w:marLeft w:val="0"/>
      <w:marRight w:val="0"/>
      <w:marTop w:val="0"/>
      <w:marBottom w:val="0"/>
      <w:divBdr>
        <w:top w:val="none" w:sz="0" w:space="0" w:color="auto"/>
        <w:left w:val="none" w:sz="0" w:space="0" w:color="auto"/>
        <w:bottom w:val="none" w:sz="0" w:space="0" w:color="auto"/>
        <w:right w:val="none" w:sz="0" w:space="0" w:color="auto"/>
      </w:divBdr>
    </w:div>
    <w:div w:id="456989857">
      <w:bodyDiv w:val="1"/>
      <w:marLeft w:val="0"/>
      <w:marRight w:val="0"/>
      <w:marTop w:val="0"/>
      <w:marBottom w:val="0"/>
      <w:divBdr>
        <w:top w:val="none" w:sz="0" w:space="0" w:color="auto"/>
        <w:left w:val="none" w:sz="0" w:space="0" w:color="auto"/>
        <w:bottom w:val="none" w:sz="0" w:space="0" w:color="auto"/>
        <w:right w:val="none" w:sz="0" w:space="0" w:color="auto"/>
      </w:divBdr>
    </w:div>
    <w:div w:id="498816556">
      <w:bodyDiv w:val="1"/>
      <w:marLeft w:val="0"/>
      <w:marRight w:val="0"/>
      <w:marTop w:val="0"/>
      <w:marBottom w:val="0"/>
      <w:divBdr>
        <w:top w:val="none" w:sz="0" w:space="0" w:color="auto"/>
        <w:left w:val="none" w:sz="0" w:space="0" w:color="auto"/>
        <w:bottom w:val="none" w:sz="0" w:space="0" w:color="auto"/>
        <w:right w:val="none" w:sz="0" w:space="0" w:color="auto"/>
      </w:divBdr>
    </w:div>
    <w:div w:id="500848696">
      <w:bodyDiv w:val="1"/>
      <w:marLeft w:val="0"/>
      <w:marRight w:val="0"/>
      <w:marTop w:val="0"/>
      <w:marBottom w:val="0"/>
      <w:divBdr>
        <w:top w:val="none" w:sz="0" w:space="0" w:color="auto"/>
        <w:left w:val="none" w:sz="0" w:space="0" w:color="auto"/>
        <w:bottom w:val="none" w:sz="0" w:space="0" w:color="auto"/>
        <w:right w:val="none" w:sz="0" w:space="0" w:color="auto"/>
      </w:divBdr>
    </w:div>
    <w:div w:id="503283702">
      <w:bodyDiv w:val="1"/>
      <w:marLeft w:val="0"/>
      <w:marRight w:val="0"/>
      <w:marTop w:val="0"/>
      <w:marBottom w:val="0"/>
      <w:divBdr>
        <w:top w:val="none" w:sz="0" w:space="0" w:color="auto"/>
        <w:left w:val="none" w:sz="0" w:space="0" w:color="auto"/>
        <w:bottom w:val="none" w:sz="0" w:space="0" w:color="auto"/>
        <w:right w:val="none" w:sz="0" w:space="0" w:color="auto"/>
      </w:divBdr>
    </w:div>
    <w:div w:id="517500413">
      <w:bodyDiv w:val="1"/>
      <w:marLeft w:val="0"/>
      <w:marRight w:val="0"/>
      <w:marTop w:val="0"/>
      <w:marBottom w:val="0"/>
      <w:divBdr>
        <w:top w:val="none" w:sz="0" w:space="0" w:color="auto"/>
        <w:left w:val="none" w:sz="0" w:space="0" w:color="auto"/>
        <w:bottom w:val="none" w:sz="0" w:space="0" w:color="auto"/>
        <w:right w:val="none" w:sz="0" w:space="0" w:color="auto"/>
      </w:divBdr>
    </w:div>
    <w:div w:id="554849717">
      <w:bodyDiv w:val="1"/>
      <w:marLeft w:val="0"/>
      <w:marRight w:val="0"/>
      <w:marTop w:val="0"/>
      <w:marBottom w:val="0"/>
      <w:divBdr>
        <w:top w:val="none" w:sz="0" w:space="0" w:color="auto"/>
        <w:left w:val="none" w:sz="0" w:space="0" w:color="auto"/>
        <w:bottom w:val="none" w:sz="0" w:space="0" w:color="auto"/>
        <w:right w:val="none" w:sz="0" w:space="0" w:color="auto"/>
      </w:divBdr>
    </w:div>
    <w:div w:id="587620787">
      <w:bodyDiv w:val="1"/>
      <w:marLeft w:val="0"/>
      <w:marRight w:val="0"/>
      <w:marTop w:val="0"/>
      <w:marBottom w:val="0"/>
      <w:divBdr>
        <w:top w:val="none" w:sz="0" w:space="0" w:color="auto"/>
        <w:left w:val="none" w:sz="0" w:space="0" w:color="auto"/>
        <w:bottom w:val="none" w:sz="0" w:space="0" w:color="auto"/>
        <w:right w:val="none" w:sz="0" w:space="0" w:color="auto"/>
      </w:divBdr>
    </w:div>
    <w:div w:id="596063679">
      <w:bodyDiv w:val="1"/>
      <w:marLeft w:val="0"/>
      <w:marRight w:val="0"/>
      <w:marTop w:val="0"/>
      <w:marBottom w:val="0"/>
      <w:divBdr>
        <w:top w:val="none" w:sz="0" w:space="0" w:color="auto"/>
        <w:left w:val="none" w:sz="0" w:space="0" w:color="auto"/>
        <w:bottom w:val="none" w:sz="0" w:space="0" w:color="auto"/>
        <w:right w:val="none" w:sz="0" w:space="0" w:color="auto"/>
      </w:divBdr>
    </w:div>
    <w:div w:id="605504717">
      <w:bodyDiv w:val="1"/>
      <w:marLeft w:val="0"/>
      <w:marRight w:val="0"/>
      <w:marTop w:val="0"/>
      <w:marBottom w:val="0"/>
      <w:divBdr>
        <w:top w:val="none" w:sz="0" w:space="0" w:color="auto"/>
        <w:left w:val="none" w:sz="0" w:space="0" w:color="auto"/>
        <w:bottom w:val="none" w:sz="0" w:space="0" w:color="auto"/>
        <w:right w:val="none" w:sz="0" w:space="0" w:color="auto"/>
      </w:divBdr>
    </w:div>
    <w:div w:id="612058904">
      <w:bodyDiv w:val="1"/>
      <w:marLeft w:val="0"/>
      <w:marRight w:val="0"/>
      <w:marTop w:val="0"/>
      <w:marBottom w:val="0"/>
      <w:divBdr>
        <w:top w:val="none" w:sz="0" w:space="0" w:color="auto"/>
        <w:left w:val="none" w:sz="0" w:space="0" w:color="auto"/>
        <w:bottom w:val="none" w:sz="0" w:space="0" w:color="auto"/>
        <w:right w:val="none" w:sz="0" w:space="0" w:color="auto"/>
      </w:divBdr>
    </w:div>
    <w:div w:id="615598472">
      <w:bodyDiv w:val="1"/>
      <w:marLeft w:val="0"/>
      <w:marRight w:val="0"/>
      <w:marTop w:val="0"/>
      <w:marBottom w:val="0"/>
      <w:divBdr>
        <w:top w:val="none" w:sz="0" w:space="0" w:color="auto"/>
        <w:left w:val="none" w:sz="0" w:space="0" w:color="auto"/>
        <w:bottom w:val="none" w:sz="0" w:space="0" w:color="auto"/>
        <w:right w:val="none" w:sz="0" w:space="0" w:color="auto"/>
      </w:divBdr>
    </w:div>
    <w:div w:id="617757460">
      <w:bodyDiv w:val="1"/>
      <w:marLeft w:val="0"/>
      <w:marRight w:val="0"/>
      <w:marTop w:val="0"/>
      <w:marBottom w:val="0"/>
      <w:divBdr>
        <w:top w:val="none" w:sz="0" w:space="0" w:color="auto"/>
        <w:left w:val="none" w:sz="0" w:space="0" w:color="auto"/>
        <w:bottom w:val="none" w:sz="0" w:space="0" w:color="auto"/>
        <w:right w:val="none" w:sz="0" w:space="0" w:color="auto"/>
      </w:divBdr>
    </w:div>
    <w:div w:id="619187994">
      <w:bodyDiv w:val="1"/>
      <w:marLeft w:val="0"/>
      <w:marRight w:val="0"/>
      <w:marTop w:val="0"/>
      <w:marBottom w:val="0"/>
      <w:divBdr>
        <w:top w:val="none" w:sz="0" w:space="0" w:color="auto"/>
        <w:left w:val="none" w:sz="0" w:space="0" w:color="auto"/>
        <w:bottom w:val="none" w:sz="0" w:space="0" w:color="auto"/>
        <w:right w:val="none" w:sz="0" w:space="0" w:color="auto"/>
      </w:divBdr>
    </w:div>
    <w:div w:id="636108167">
      <w:bodyDiv w:val="1"/>
      <w:marLeft w:val="0"/>
      <w:marRight w:val="0"/>
      <w:marTop w:val="0"/>
      <w:marBottom w:val="0"/>
      <w:divBdr>
        <w:top w:val="none" w:sz="0" w:space="0" w:color="auto"/>
        <w:left w:val="none" w:sz="0" w:space="0" w:color="auto"/>
        <w:bottom w:val="none" w:sz="0" w:space="0" w:color="auto"/>
        <w:right w:val="none" w:sz="0" w:space="0" w:color="auto"/>
      </w:divBdr>
    </w:div>
    <w:div w:id="636490236">
      <w:bodyDiv w:val="1"/>
      <w:marLeft w:val="0"/>
      <w:marRight w:val="0"/>
      <w:marTop w:val="0"/>
      <w:marBottom w:val="0"/>
      <w:divBdr>
        <w:top w:val="none" w:sz="0" w:space="0" w:color="auto"/>
        <w:left w:val="none" w:sz="0" w:space="0" w:color="auto"/>
        <w:bottom w:val="none" w:sz="0" w:space="0" w:color="auto"/>
        <w:right w:val="none" w:sz="0" w:space="0" w:color="auto"/>
      </w:divBdr>
    </w:div>
    <w:div w:id="648174207">
      <w:bodyDiv w:val="1"/>
      <w:marLeft w:val="0"/>
      <w:marRight w:val="0"/>
      <w:marTop w:val="0"/>
      <w:marBottom w:val="0"/>
      <w:divBdr>
        <w:top w:val="none" w:sz="0" w:space="0" w:color="auto"/>
        <w:left w:val="none" w:sz="0" w:space="0" w:color="auto"/>
        <w:bottom w:val="none" w:sz="0" w:space="0" w:color="auto"/>
        <w:right w:val="none" w:sz="0" w:space="0" w:color="auto"/>
      </w:divBdr>
    </w:div>
    <w:div w:id="652216073">
      <w:bodyDiv w:val="1"/>
      <w:marLeft w:val="0"/>
      <w:marRight w:val="0"/>
      <w:marTop w:val="0"/>
      <w:marBottom w:val="0"/>
      <w:divBdr>
        <w:top w:val="none" w:sz="0" w:space="0" w:color="auto"/>
        <w:left w:val="none" w:sz="0" w:space="0" w:color="auto"/>
        <w:bottom w:val="none" w:sz="0" w:space="0" w:color="auto"/>
        <w:right w:val="none" w:sz="0" w:space="0" w:color="auto"/>
      </w:divBdr>
    </w:div>
    <w:div w:id="652956083">
      <w:bodyDiv w:val="1"/>
      <w:marLeft w:val="0"/>
      <w:marRight w:val="0"/>
      <w:marTop w:val="0"/>
      <w:marBottom w:val="0"/>
      <w:divBdr>
        <w:top w:val="none" w:sz="0" w:space="0" w:color="auto"/>
        <w:left w:val="none" w:sz="0" w:space="0" w:color="auto"/>
        <w:bottom w:val="none" w:sz="0" w:space="0" w:color="auto"/>
        <w:right w:val="none" w:sz="0" w:space="0" w:color="auto"/>
      </w:divBdr>
    </w:div>
    <w:div w:id="709568284">
      <w:bodyDiv w:val="1"/>
      <w:marLeft w:val="0"/>
      <w:marRight w:val="0"/>
      <w:marTop w:val="0"/>
      <w:marBottom w:val="0"/>
      <w:divBdr>
        <w:top w:val="none" w:sz="0" w:space="0" w:color="auto"/>
        <w:left w:val="none" w:sz="0" w:space="0" w:color="auto"/>
        <w:bottom w:val="none" w:sz="0" w:space="0" w:color="auto"/>
        <w:right w:val="none" w:sz="0" w:space="0" w:color="auto"/>
      </w:divBdr>
    </w:div>
    <w:div w:id="718436294">
      <w:bodyDiv w:val="1"/>
      <w:marLeft w:val="0"/>
      <w:marRight w:val="0"/>
      <w:marTop w:val="0"/>
      <w:marBottom w:val="0"/>
      <w:divBdr>
        <w:top w:val="none" w:sz="0" w:space="0" w:color="auto"/>
        <w:left w:val="none" w:sz="0" w:space="0" w:color="auto"/>
        <w:bottom w:val="none" w:sz="0" w:space="0" w:color="auto"/>
        <w:right w:val="none" w:sz="0" w:space="0" w:color="auto"/>
      </w:divBdr>
    </w:div>
    <w:div w:id="732973400">
      <w:bodyDiv w:val="1"/>
      <w:marLeft w:val="0"/>
      <w:marRight w:val="0"/>
      <w:marTop w:val="0"/>
      <w:marBottom w:val="0"/>
      <w:divBdr>
        <w:top w:val="none" w:sz="0" w:space="0" w:color="auto"/>
        <w:left w:val="none" w:sz="0" w:space="0" w:color="auto"/>
        <w:bottom w:val="none" w:sz="0" w:space="0" w:color="auto"/>
        <w:right w:val="none" w:sz="0" w:space="0" w:color="auto"/>
      </w:divBdr>
    </w:div>
    <w:div w:id="734013939">
      <w:bodyDiv w:val="1"/>
      <w:marLeft w:val="0"/>
      <w:marRight w:val="0"/>
      <w:marTop w:val="0"/>
      <w:marBottom w:val="0"/>
      <w:divBdr>
        <w:top w:val="none" w:sz="0" w:space="0" w:color="auto"/>
        <w:left w:val="none" w:sz="0" w:space="0" w:color="auto"/>
        <w:bottom w:val="none" w:sz="0" w:space="0" w:color="auto"/>
        <w:right w:val="none" w:sz="0" w:space="0" w:color="auto"/>
      </w:divBdr>
    </w:div>
    <w:div w:id="746416948">
      <w:bodyDiv w:val="1"/>
      <w:marLeft w:val="0"/>
      <w:marRight w:val="0"/>
      <w:marTop w:val="0"/>
      <w:marBottom w:val="0"/>
      <w:divBdr>
        <w:top w:val="none" w:sz="0" w:space="0" w:color="auto"/>
        <w:left w:val="none" w:sz="0" w:space="0" w:color="auto"/>
        <w:bottom w:val="none" w:sz="0" w:space="0" w:color="auto"/>
        <w:right w:val="none" w:sz="0" w:space="0" w:color="auto"/>
      </w:divBdr>
    </w:div>
    <w:div w:id="754978940">
      <w:bodyDiv w:val="1"/>
      <w:marLeft w:val="0"/>
      <w:marRight w:val="0"/>
      <w:marTop w:val="0"/>
      <w:marBottom w:val="0"/>
      <w:divBdr>
        <w:top w:val="none" w:sz="0" w:space="0" w:color="auto"/>
        <w:left w:val="none" w:sz="0" w:space="0" w:color="auto"/>
        <w:bottom w:val="none" w:sz="0" w:space="0" w:color="auto"/>
        <w:right w:val="none" w:sz="0" w:space="0" w:color="auto"/>
      </w:divBdr>
    </w:div>
    <w:div w:id="793139141">
      <w:bodyDiv w:val="1"/>
      <w:marLeft w:val="0"/>
      <w:marRight w:val="0"/>
      <w:marTop w:val="0"/>
      <w:marBottom w:val="0"/>
      <w:divBdr>
        <w:top w:val="none" w:sz="0" w:space="0" w:color="auto"/>
        <w:left w:val="none" w:sz="0" w:space="0" w:color="auto"/>
        <w:bottom w:val="none" w:sz="0" w:space="0" w:color="auto"/>
        <w:right w:val="none" w:sz="0" w:space="0" w:color="auto"/>
      </w:divBdr>
    </w:div>
    <w:div w:id="795366575">
      <w:bodyDiv w:val="1"/>
      <w:marLeft w:val="0"/>
      <w:marRight w:val="0"/>
      <w:marTop w:val="0"/>
      <w:marBottom w:val="0"/>
      <w:divBdr>
        <w:top w:val="none" w:sz="0" w:space="0" w:color="auto"/>
        <w:left w:val="none" w:sz="0" w:space="0" w:color="auto"/>
        <w:bottom w:val="none" w:sz="0" w:space="0" w:color="auto"/>
        <w:right w:val="none" w:sz="0" w:space="0" w:color="auto"/>
      </w:divBdr>
    </w:div>
    <w:div w:id="816646974">
      <w:bodyDiv w:val="1"/>
      <w:marLeft w:val="0"/>
      <w:marRight w:val="0"/>
      <w:marTop w:val="0"/>
      <w:marBottom w:val="0"/>
      <w:divBdr>
        <w:top w:val="none" w:sz="0" w:space="0" w:color="auto"/>
        <w:left w:val="none" w:sz="0" w:space="0" w:color="auto"/>
        <w:bottom w:val="none" w:sz="0" w:space="0" w:color="auto"/>
        <w:right w:val="none" w:sz="0" w:space="0" w:color="auto"/>
      </w:divBdr>
    </w:div>
    <w:div w:id="832329983">
      <w:bodyDiv w:val="1"/>
      <w:marLeft w:val="0"/>
      <w:marRight w:val="0"/>
      <w:marTop w:val="0"/>
      <w:marBottom w:val="0"/>
      <w:divBdr>
        <w:top w:val="none" w:sz="0" w:space="0" w:color="auto"/>
        <w:left w:val="none" w:sz="0" w:space="0" w:color="auto"/>
        <w:bottom w:val="none" w:sz="0" w:space="0" w:color="auto"/>
        <w:right w:val="none" w:sz="0" w:space="0" w:color="auto"/>
      </w:divBdr>
    </w:div>
    <w:div w:id="834078305">
      <w:bodyDiv w:val="1"/>
      <w:marLeft w:val="0"/>
      <w:marRight w:val="0"/>
      <w:marTop w:val="0"/>
      <w:marBottom w:val="0"/>
      <w:divBdr>
        <w:top w:val="none" w:sz="0" w:space="0" w:color="auto"/>
        <w:left w:val="none" w:sz="0" w:space="0" w:color="auto"/>
        <w:bottom w:val="none" w:sz="0" w:space="0" w:color="auto"/>
        <w:right w:val="none" w:sz="0" w:space="0" w:color="auto"/>
      </w:divBdr>
    </w:div>
    <w:div w:id="850526529">
      <w:bodyDiv w:val="1"/>
      <w:marLeft w:val="0"/>
      <w:marRight w:val="0"/>
      <w:marTop w:val="0"/>
      <w:marBottom w:val="0"/>
      <w:divBdr>
        <w:top w:val="none" w:sz="0" w:space="0" w:color="auto"/>
        <w:left w:val="none" w:sz="0" w:space="0" w:color="auto"/>
        <w:bottom w:val="none" w:sz="0" w:space="0" w:color="auto"/>
        <w:right w:val="none" w:sz="0" w:space="0" w:color="auto"/>
      </w:divBdr>
    </w:div>
    <w:div w:id="852960750">
      <w:bodyDiv w:val="1"/>
      <w:marLeft w:val="0"/>
      <w:marRight w:val="0"/>
      <w:marTop w:val="0"/>
      <w:marBottom w:val="0"/>
      <w:divBdr>
        <w:top w:val="none" w:sz="0" w:space="0" w:color="auto"/>
        <w:left w:val="none" w:sz="0" w:space="0" w:color="auto"/>
        <w:bottom w:val="none" w:sz="0" w:space="0" w:color="auto"/>
        <w:right w:val="none" w:sz="0" w:space="0" w:color="auto"/>
      </w:divBdr>
    </w:div>
    <w:div w:id="877737620">
      <w:bodyDiv w:val="1"/>
      <w:marLeft w:val="0"/>
      <w:marRight w:val="0"/>
      <w:marTop w:val="0"/>
      <w:marBottom w:val="0"/>
      <w:divBdr>
        <w:top w:val="none" w:sz="0" w:space="0" w:color="auto"/>
        <w:left w:val="none" w:sz="0" w:space="0" w:color="auto"/>
        <w:bottom w:val="none" w:sz="0" w:space="0" w:color="auto"/>
        <w:right w:val="none" w:sz="0" w:space="0" w:color="auto"/>
      </w:divBdr>
    </w:div>
    <w:div w:id="882064363">
      <w:bodyDiv w:val="1"/>
      <w:marLeft w:val="0"/>
      <w:marRight w:val="0"/>
      <w:marTop w:val="0"/>
      <w:marBottom w:val="0"/>
      <w:divBdr>
        <w:top w:val="none" w:sz="0" w:space="0" w:color="auto"/>
        <w:left w:val="none" w:sz="0" w:space="0" w:color="auto"/>
        <w:bottom w:val="none" w:sz="0" w:space="0" w:color="auto"/>
        <w:right w:val="none" w:sz="0" w:space="0" w:color="auto"/>
      </w:divBdr>
    </w:div>
    <w:div w:id="892038104">
      <w:bodyDiv w:val="1"/>
      <w:marLeft w:val="0"/>
      <w:marRight w:val="0"/>
      <w:marTop w:val="0"/>
      <w:marBottom w:val="0"/>
      <w:divBdr>
        <w:top w:val="none" w:sz="0" w:space="0" w:color="auto"/>
        <w:left w:val="none" w:sz="0" w:space="0" w:color="auto"/>
        <w:bottom w:val="none" w:sz="0" w:space="0" w:color="auto"/>
        <w:right w:val="none" w:sz="0" w:space="0" w:color="auto"/>
      </w:divBdr>
    </w:div>
    <w:div w:id="901645059">
      <w:bodyDiv w:val="1"/>
      <w:marLeft w:val="0"/>
      <w:marRight w:val="0"/>
      <w:marTop w:val="0"/>
      <w:marBottom w:val="0"/>
      <w:divBdr>
        <w:top w:val="none" w:sz="0" w:space="0" w:color="auto"/>
        <w:left w:val="none" w:sz="0" w:space="0" w:color="auto"/>
        <w:bottom w:val="none" w:sz="0" w:space="0" w:color="auto"/>
        <w:right w:val="none" w:sz="0" w:space="0" w:color="auto"/>
      </w:divBdr>
    </w:div>
    <w:div w:id="916939417">
      <w:bodyDiv w:val="1"/>
      <w:marLeft w:val="0"/>
      <w:marRight w:val="0"/>
      <w:marTop w:val="0"/>
      <w:marBottom w:val="0"/>
      <w:divBdr>
        <w:top w:val="none" w:sz="0" w:space="0" w:color="auto"/>
        <w:left w:val="none" w:sz="0" w:space="0" w:color="auto"/>
        <w:bottom w:val="none" w:sz="0" w:space="0" w:color="auto"/>
        <w:right w:val="none" w:sz="0" w:space="0" w:color="auto"/>
      </w:divBdr>
    </w:div>
    <w:div w:id="937831214">
      <w:bodyDiv w:val="1"/>
      <w:marLeft w:val="0"/>
      <w:marRight w:val="0"/>
      <w:marTop w:val="0"/>
      <w:marBottom w:val="0"/>
      <w:divBdr>
        <w:top w:val="none" w:sz="0" w:space="0" w:color="auto"/>
        <w:left w:val="none" w:sz="0" w:space="0" w:color="auto"/>
        <w:bottom w:val="none" w:sz="0" w:space="0" w:color="auto"/>
        <w:right w:val="none" w:sz="0" w:space="0" w:color="auto"/>
      </w:divBdr>
    </w:div>
    <w:div w:id="959654493">
      <w:bodyDiv w:val="1"/>
      <w:marLeft w:val="0"/>
      <w:marRight w:val="0"/>
      <w:marTop w:val="0"/>
      <w:marBottom w:val="0"/>
      <w:divBdr>
        <w:top w:val="none" w:sz="0" w:space="0" w:color="auto"/>
        <w:left w:val="none" w:sz="0" w:space="0" w:color="auto"/>
        <w:bottom w:val="none" w:sz="0" w:space="0" w:color="auto"/>
        <w:right w:val="none" w:sz="0" w:space="0" w:color="auto"/>
      </w:divBdr>
    </w:div>
    <w:div w:id="976032837">
      <w:bodyDiv w:val="1"/>
      <w:marLeft w:val="0"/>
      <w:marRight w:val="0"/>
      <w:marTop w:val="0"/>
      <w:marBottom w:val="0"/>
      <w:divBdr>
        <w:top w:val="none" w:sz="0" w:space="0" w:color="auto"/>
        <w:left w:val="none" w:sz="0" w:space="0" w:color="auto"/>
        <w:bottom w:val="none" w:sz="0" w:space="0" w:color="auto"/>
        <w:right w:val="none" w:sz="0" w:space="0" w:color="auto"/>
      </w:divBdr>
    </w:div>
    <w:div w:id="980959584">
      <w:bodyDiv w:val="1"/>
      <w:marLeft w:val="0"/>
      <w:marRight w:val="0"/>
      <w:marTop w:val="0"/>
      <w:marBottom w:val="0"/>
      <w:divBdr>
        <w:top w:val="none" w:sz="0" w:space="0" w:color="auto"/>
        <w:left w:val="none" w:sz="0" w:space="0" w:color="auto"/>
        <w:bottom w:val="none" w:sz="0" w:space="0" w:color="auto"/>
        <w:right w:val="none" w:sz="0" w:space="0" w:color="auto"/>
      </w:divBdr>
    </w:div>
    <w:div w:id="1009404580">
      <w:bodyDiv w:val="1"/>
      <w:marLeft w:val="0"/>
      <w:marRight w:val="0"/>
      <w:marTop w:val="0"/>
      <w:marBottom w:val="0"/>
      <w:divBdr>
        <w:top w:val="none" w:sz="0" w:space="0" w:color="auto"/>
        <w:left w:val="none" w:sz="0" w:space="0" w:color="auto"/>
        <w:bottom w:val="none" w:sz="0" w:space="0" w:color="auto"/>
        <w:right w:val="none" w:sz="0" w:space="0" w:color="auto"/>
      </w:divBdr>
    </w:div>
    <w:div w:id="1010983924">
      <w:bodyDiv w:val="1"/>
      <w:marLeft w:val="0"/>
      <w:marRight w:val="0"/>
      <w:marTop w:val="0"/>
      <w:marBottom w:val="0"/>
      <w:divBdr>
        <w:top w:val="none" w:sz="0" w:space="0" w:color="auto"/>
        <w:left w:val="none" w:sz="0" w:space="0" w:color="auto"/>
        <w:bottom w:val="none" w:sz="0" w:space="0" w:color="auto"/>
        <w:right w:val="none" w:sz="0" w:space="0" w:color="auto"/>
      </w:divBdr>
    </w:div>
    <w:div w:id="1053433366">
      <w:bodyDiv w:val="1"/>
      <w:marLeft w:val="0"/>
      <w:marRight w:val="0"/>
      <w:marTop w:val="0"/>
      <w:marBottom w:val="0"/>
      <w:divBdr>
        <w:top w:val="none" w:sz="0" w:space="0" w:color="auto"/>
        <w:left w:val="none" w:sz="0" w:space="0" w:color="auto"/>
        <w:bottom w:val="none" w:sz="0" w:space="0" w:color="auto"/>
        <w:right w:val="none" w:sz="0" w:space="0" w:color="auto"/>
      </w:divBdr>
    </w:div>
    <w:div w:id="1076437449">
      <w:bodyDiv w:val="1"/>
      <w:marLeft w:val="0"/>
      <w:marRight w:val="0"/>
      <w:marTop w:val="0"/>
      <w:marBottom w:val="0"/>
      <w:divBdr>
        <w:top w:val="none" w:sz="0" w:space="0" w:color="auto"/>
        <w:left w:val="none" w:sz="0" w:space="0" w:color="auto"/>
        <w:bottom w:val="none" w:sz="0" w:space="0" w:color="auto"/>
        <w:right w:val="none" w:sz="0" w:space="0" w:color="auto"/>
      </w:divBdr>
    </w:div>
    <w:div w:id="1089734060">
      <w:bodyDiv w:val="1"/>
      <w:marLeft w:val="0"/>
      <w:marRight w:val="0"/>
      <w:marTop w:val="0"/>
      <w:marBottom w:val="0"/>
      <w:divBdr>
        <w:top w:val="none" w:sz="0" w:space="0" w:color="auto"/>
        <w:left w:val="none" w:sz="0" w:space="0" w:color="auto"/>
        <w:bottom w:val="none" w:sz="0" w:space="0" w:color="auto"/>
        <w:right w:val="none" w:sz="0" w:space="0" w:color="auto"/>
      </w:divBdr>
    </w:div>
    <w:div w:id="1092551925">
      <w:bodyDiv w:val="1"/>
      <w:marLeft w:val="0"/>
      <w:marRight w:val="0"/>
      <w:marTop w:val="0"/>
      <w:marBottom w:val="0"/>
      <w:divBdr>
        <w:top w:val="none" w:sz="0" w:space="0" w:color="auto"/>
        <w:left w:val="none" w:sz="0" w:space="0" w:color="auto"/>
        <w:bottom w:val="none" w:sz="0" w:space="0" w:color="auto"/>
        <w:right w:val="none" w:sz="0" w:space="0" w:color="auto"/>
      </w:divBdr>
    </w:div>
    <w:div w:id="1103184794">
      <w:bodyDiv w:val="1"/>
      <w:marLeft w:val="0"/>
      <w:marRight w:val="0"/>
      <w:marTop w:val="0"/>
      <w:marBottom w:val="0"/>
      <w:divBdr>
        <w:top w:val="none" w:sz="0" w:space="0" w:color="auto"/>
        <w:left w:val="none" w:sz="0" w:space="0" w:color="auto"/>
        <w:bottom w:val="none" w:sz="0" w:space="0" w:color="auto"/>
        <w:right w:val="none" w:sz="0" w:space="0" w:color="auto"/>
      </w:divBdr>
    </w:div>
    <w:div w:id="1148745405">
      <w:bodyDiv w:val="1"/>
      <w:marLeft w:val="0"/>
      <w:marRight w:val="0"/>
      <w:marTop w:val="0"/>
      <w:marBottom w:val="0"/>
      <w:divBdr>
        <w:top w:val="none" w:sz="0" w:space="0" w:color="auto"/>
        <w:left w:val="none" w:sz="0" w:space="0" w:color="auto"/>
        <w:bottom w:val="none" w:sz="0" w:space="0" w:color="auto"/>
        <w:right w:val="none" w:sz="0" w:space="0" w:color="auto"/>
      </w:divBdr>
    </w:div>
    <w:div w:id="1167131299">
      <w:bodyDiv w:val="1"/>
      <w:marLeft w:val="0"/>
      <w:marRight w:val="0"/>
      <w:marTop w:val="0"/>
      <w:marBottom w:val="0"/>
      <w:divBdr>
        <w:top w:val="none" w:sz="0" w:space="0" w:color="auto"/>
        <w:left w:val="none" w:sz="0" w:space="0" w:color="auto"/>
        <w:bottom w:val="none" w:sz="0" w:space="0" w:color="auto"/>
        <w:right w:val="none" w:sz="0" w:space="0" w:color="auto"/>
      </w:divBdr>
    </w:div>
    <w:div w:id="1184587195">
      <w:bodyDiv w:val="1"/>
      <w:marLeft w:val="0"/>
      <w:marRight w:val="0"/>
      <w:marTop w:val="0"/>
      <w:marBottom w:val="0"/>
      <w:divBdr>
        <w:top w:val="none" w:sz="0" w:space="0" w:color="auto"/>
        <w:left w:val="none" w:sz="0" w:space="0" w:color="auto"/>
        <w:bottom w:val="none" w:sz="0" w:space="0" w:color="auto"/>
        <w:right w:val="none" w:sz="0" w:space="0" w:color="auto"/>
      </w:divBdr>
    </w:div>
    <w:div w:id="1186824171">
      <w:bodyDiv w:val="1"/>
      <w:marLeft w:val="0"/>
      <w:marRight w:val="0"/>
      <w:marTop w:val="0"/>
      <w:marBottom w:val="0"/>
      <w:divBdr>
        <w:top w:val="none" w:sz="0" w:space="0" w:color="auto"/>
        <w:left w:val="none" w:sz="0" w:space="0" w:color="auto"/>
        <w:bottom w:val="none" w:sz="0" w:space="0" w:color="auto"/>
        <w:right w:val="none" w:sz="0" w:space="0" w:color="auto"/>
      </w:divBdr>
    </w:div>
    <w:div w:id="1188983621">
      <w:bodyDiv w:val="1"/>
      <w:marLeft w:val="0"/>
      <w:marRight w:val="0"/>
      <w:marTop w:val="0"/>
      <w:marBottom w:val="0"/>
      <w:divBdr>
        <w:top w:val="none" w:sz="0" w:space="0" w:color="auto"/>
        <w:left w:val="none" w:sz="0" w:space="0" w:color="auto"/>
        <w:bottom w:val="none" w:sz="0" w:space="0" w:color="auto"/>
        <w:right w:val="none" w:sz="0" w:space="0" w:color="auto"/>
      </w:divBdr>
    </w:div>
    <w:div w:id="1199468059">
      <w:bodyDiv w:val="1"/>
      <w:marLeft w:val="0"/>
      <w:marRight w:val="0"/>
      <w:marTop w:val="0"/>
      <w:marBottom w:val="0"/>
      <w:divBdr>
        <w:top w:val="none" w:sz="0" w:space="0" w:color="auto"/>
        <w:left w:val="none" w:sz="0" w:space="0" w:color="auto"/>
        <w:bottom w:val="none" w:sz="0" w:space="0" w:color="auto"/>
        <w:right w:val="none" w:sz="0" w:space="0" w:color="auto"/>
      </w:divBdr>
    </w:div>
    <w:div w:id="1202981972">
      <w:bodyDiv w:val="1"/>
      <w:marLeft w:val="0"/>
      <w:marRight w:val="0"/>
      <w:marTop w:val="0"/>
      <w:marBottom w:val="0"/>
      <w:divBdr>
        <w:top w:val="none" w:sz="0" w:space="0" w:color="auto"/>
        <w:left w:val="none" w:sz="0" w:space="0" w:color="auto"/>
        <w:bottom w:val="none" w:sz="0" w:space="0" w:color="auto"/>
        <w:right w:val="none" w:sz="0" w:space="0" w:color="auto"/>
      </w:divBdr>
    </w:div>
    <w:div w:id="1212183842">
      <w:bodyDiv w:val="1"/>
      <w:marLeft w:val="0"/>
      <w:marRight w:val="0"/>
      <w:marTop w:val="0"/>
      <w:marBottom w:val="0"/>
      <w:divBdr>
        <w:top w:val="none" w:sz="0" w:space="0" w:color="auto"/>
        <w:left w:val="none" w:sz="0" w:space="0" w:color="auto"/>
        <w:bottom w:val="none" w:sz="0" w:space="0" w:color="auto"/>
        <w:right w:val="none" w:sz="0" w:space="0" w:color="auto"/>
      </w:divBdr>
    </w:div>
    <w:div w:id="1231891164">
      <w:bodyDiv w:val="1"/>
      <w:marLeft w:val="0"/>
      <w:marRight w:val="0"/>
      <w:marTop w:val="0"/>
      <w:marBottom w:val="0"/>
      <w:divBdr>
        <w:top w:val="none" w:sz="0" w:space="0" w:color="auto"/>
        <w:left w:val="none" w:sz="0" w:space="0" w:color="auto"/>
        <w:bottom w:val="none" w:sz="0" w:space="0" w:color="auto"/>
        <w:right w:val="none" w:sz="0" w:space="0" w:color="auto"/>
      </w:divBdr>
    </w:div>
    <w:div w:id="1269850786">
      <w:bodyDiv w:val="1"/>
      <w:marLeft w:val="0"/>
      <w:marRight w:val="0"/>
      <w:marTop w:val="0"/>
      <w:marBottom w:val="0"/>
      <w:divBdr>
        <w:top w:val="none" w:sz="0" w:space="0" w:color="auto"/>
        <w:left w:val="none" w:sz="0" w:space="0" w:color="auto"/>
        <w:bottom w:val="none" w:sz="0" w:space="0" w:color="auto"/>
        <w:right w:val="none" w:sz="0" w:space="0" w:color="auto"/>
      </w:divBdr>
    </w:div>
    <w:div w:id="1284462364">
      <w:bodyDiv w:val="1"/>
      <w:marLeft w:val="0"/>
      <w:marRight w:val="0"/>
      <w:marTop w:val="0"/>
      <w:marBottom w:val="0"/>
      <w:divBdr>
        <w:top w:val="none" w:sz="0" w:space="0" w:color="auto"/>
        <w:left w:val="none" w:sz="0" w:space="0" w:color="auto"/>
        <w:bottom w:val="none" w:sz="0" w:space="0" w:color="auto"/>
        <w:right w:val="none" w:sz="0" w:space="0" w:color="auto"/>
      </w:divBdr>
    </w:div>
    <w:div w:id="1299800605">
      <w:bodyDiv w:val="1"/>
      <w:marLeft w:val="0"/>
      <w:marRight w:val="0"/>
      <w:marTop w:val="0"/>
      <w:marBottom w:val="0"/>
      <w:divBdr>
        <w:top w:val="none" w:sz="0" w:space="0" w:color="auto"/>
        <w:left w:val="none" w:sz="0" w:space="0" w:color="auto"/>
        <w:bottom w:val="none" w:sz="0" w:space="0" w:color="auto"/>
        <w:right w:val="none" w:sz="0" w:space="0" w:color="auto"/>
      </w:divBdr>
    </w:div>
    <w:div w:id="1305501356">
      <w:bodyDiv w:val="1"/>
      <w:marLeft w:val="0"/>
      <w:marRight w:val="0"/>
      <w:marTop w:val="0"/>
      <w:marBottom w:val="0"/>
      <w:divBdr>
        <w:top w:val="none" w:sz="0" w:space="0" w:color="auto"/>
        <w:left w:val="none" w:sz="0" w:space="0" w:color="auto"/>
        <w:bottom w:val="none" w:sz="0" w:space="0" w:color="auto"/>
        <w:right w:val="none" w:sz="0" w:space="0" w:color="auto"/>
      </w:divBdr>
    </w:div>
    <w:div w:id="1307584034">
      <w:bodyDiv w:val="1"/>
      <w:marLeft w:val="0"/>
      <w:marRight w:val="0"/>
      <w:marTop w:val="0"/>
      <w:marBottom w:val="0"/>
      <w:divBdr>
        <w:top w:val="none" w:sz="0" w:space="0" w:color="auto"/>
        <w:left w:val="none" w:sz="0" w:space="0" w:color="auto"/>
        <w:bottom w:val="none" w:sz="0" w:space="0" w:color="auto"/>
        <w:right w:val="none" w:sz="0" w:space="0" w:color="auto"/>
      </w:divBdr>
    </w:div>
    <w:div w:id="1312825714">
      <w:bodyDiv w:val="1"/>
      <w:marLeft w:val="0"/>
      <w:marRight w:val="0"/>
      <w:marTop w:val="0"/>
      <w:marBottom w:val="0"/>
      <w:divBdr>
        <w:top w:val="none" w:sz="0" w:space="0" w:color="auto"/>
        <w:left w:val="none" w:sz="0" w:space="0" w:color="auto"/>
        <w:bottom w:val="none" w:sz="0" w:space="0" w:color="auto"/>
        <w:right w:val="none" w:sz="0" w:space="0" w:color="auto"/>
      </w:divBdr>
    </w:div>
    <w:div w:id="1336108653">
      <w:bodyDiv w:val="1"/>
      <w:marLeft w:val="0"/>
      <w:marRight w:val="0"/>
      <w:marTop w:val="0"/>
      <w:marBottom w:val="0"/>
      <w:divBdr>
        <w:top w:val="none" w:sz="0" w:space="0" w:color="auto"/>
        <w:left w:val="none" w:sz="0" w:space="0" w:color="auto"/>
        <w:bottom w:val="none" w:sz="0" w:space="0" w:color="auto"/>
        <w:right w:val="none" w:sz="0" w:space="0" w:color="auto"/>
      </w:divBdr>
    </w:div>
    <w:div w:id="1351763616">
      <w:bodyDiv w:val="1"/>
      <w:marLeft w:val="0"/>
      <w:marRight w:val="0"/>
      <w:marTop w:val="0"/>
      <w:marBottom w:val="0"/>
      <w:divBdr>
        <w:top w:val="none" w:sz="0" w:space="0" w:color="auto"/>
        <w:left w:val="none" w:sz="0" w:space="0" w:color="auto"/>
        <w:bottom w:val="none" w:sz="0" w:space="0" w:color="auto"/>
        <w:right w:val="none" w:sz="0" w:space="0" w:color="auto"/>
      </w:divBdr>
    </w:div>
    <w:div w:id="1373798356">
      <w:bodyDiv w:val="1"/>
      <w:marLeft w:val="0"/>
      <w:marRight w:val="0"/>
      <w:marTop w:val="0"/>
      <w:marBottom w:val="0"/>
      <w:divBdr>
        <w:top w:val="none" w:sz="0" w:space="0" w:color="auto"/>
        <w:left w:val="none" w:sz="0" w:space="0" w:color="auto"/>
        <w:bottom w:val="none" w:sz="0" w:space="0" w:color="auto"/>
        <w:right w:val="none" w:sz="0" w:space="0" w:color="auto"/>
      </w:divBdr>
    </w:div>
    <w:div w:id="1430152326">
      <w:bodyDiv w:val="1"/>
      <w:marLeft w:val="0"/>
      <w:marRight w:val="0"/>
      <w:marTop w:val="0"/>
      <w:marBottom w:val="0"/>
      <w:divBdr>
        <w:top w:val="none" w:sz="0" w:space="0" w:color="auto"/>
        <w:left w:val="none" w:sz="0" w:space="0" w:color="auto"/>
        <w:bottom w:val="none" w:sz="0" w:space="0" w:color="auto"/>
        <w:right w:val="none" w:sz="0" w:space="0" w:color="auto"/>
      </w:divBdr>
    </w:div>
    <w:div w:id="1446119645">
      <w:bodyDiv w:val="1"/>
      <w:marLeft w:val="0"/>
      <w:marRight w:val="0"/>
      <w:marTop w:val="0"/>
      <w:marBottom w:val="0"/>
      <w:divBdr>
        <w:top w:val="none" w:sz="0" w:space="0" w:color="auto"/>
        <w:left w:val="none" w:sz="0" w:space="0" w:color="auto"/>
        <w:bottom w:val="none" w:sz="0" w:space="0" w:color="auto"/>
        <w:right w:val="none" w:sz="0" w:space="0" w:color="auto"/>
      </w:divBdr>
    </w:div>
    <w:div w:id="1463881209">
      <w:bodyDiv w:val="1"/>
      <w:marLeft w:val="0"/>
      <w:marRight w:val="0"/>
      <w:marTop w:val="0"/>
      <w:marBottom w:val="0"/>
      <w:divBdr>
        <w:top w:val="none" w:sz="0" w:space="0" w:color="auto"/>
        <w:left w:val="none" w:sz="0" w:space="0" w:color="auto"/>
        <w:bottom w:val="none" w:sz="0" w:space="0" w:color="auto"/>
        <w:right w:val="none" w:sz="0" w:space="0" w:color="auto"/>
      </w:divBdr>
    </w:div>
    <w:div w:id="1472214243">
      <w:bodyDiv w:val="1"/>
      <w:marLeft w:val="0"/>
      <w:marRight w:val="0"/>
      <w:marTop w:val="0"/>
      <w:marBottom w:val="0"/>
      <w:divBdr>
        <w:top w:val="none" w:sz="0" w:space="0" w:color="auto"/>
        <w:left w:val="none" w:sz="0" w:space="0" w:color="auto"/>
        <w:bottom w:val="none" w:sz="0" w:space="0" w:color="auto"/>
        <w:right w:val="none" w:sz="0" w:space="0" w:color="auto"/>
      </w:divBdr>
    </w:div>
    <w:div w:id="1473059114">
      <w:bodyDiv w:val="1"/>
      <w:marLeft w:val="0"/>
      <w:marRight w:val="0"/>
      <w:marTop w:val="0"/>
      <w:marBottom w:val="0"/>
      <w:divBdr>
        <w:top w:val="none" w:sz="0" w:space="0" w:color="auto"/>
        <w:left w:val="none" w:sz="0" w:space="0" w:color="auto"/>
        <w:bottom w:val="none" w:sz="0" w:space="0" w:color="auto"/>
        <w:right w:val="none" w:sz="0" w:space="0" w:color="auto"/>
      </w:divBdr>
    </w:div>
    <w:div w:id="1492209108">
      <w:bodyDiv w:val="1"/>
      <w:marLeft w:val="0"/>
      <w:marRight w:val="0"/>
      <w:marTop w:val="0"/>
      <w:marBottom w:val="0"/>
      <w:divBdr>
        <w:top w:val="none" w:sz="0" w:space="0" w:color="auto"/>
        <w:left w:val="none" w:sz="0" w:space="0" w:color="auto"/>
        <w:bottom w:val="none" w:sz="0" w:space="0" w:color="auto"/>
        <w:right w:val="none" w:sz="0" w:space="0" w:color="auto"/>
      </w:divBdr>
    </w:div>
    <w:div w:id="1507984521">
      <w:bodyDiv w:val="1"/>
      <w:marLeft w:val="0"/>
      <w:marRight w:val="0"/>
      <w:marTop w:val="0"/>
      <w:marBottom w:val="0"/>
      <w:divBdr>
        <w:top w:val="none" w:sz="0" w:space="0" w:color="auto"/>
        <w:left w:val="none" w:sz="0" w:space="0" w:color="auto"/>
        <w:bottom w:val="none" w:sz="0" w:space="0" w:color="auto"/>
        <w:right w:val="none" w:sz="0" w:space="0" w:color="auto"/>
      </w:divBdr>
    </w:div>
    <w:div w:id="1535843319">
      <w:bodyDiv w:val="1"/>
      <w:marLeft w:val="0"/>
      <w:marRight w:val="0"/>
      <w:marTop w:val="0"/>
      <w:marBottom w:val="0"/>
      <w:divBdr>
        <w:top w:val="none" w:sz="0" w:space="0" w:color="auto"/>
        <w:left w:val="none" w:sz="0" w:space="0" w:color="auto"/>
        <w:bottom w:val="none" w:sz="0" w:space="0" w:color="auto"/>
        <w:right w:val="none" w:sz="0" w:space="0" w:color="auto"/>
      </w:divBdr>
    </w:div>
    <w:div w:id="1580409755">
      <w:bodyDiv w:val="1"/>
      <w:marLeft w:val="0"/>
      <w:marRight w:val="0"/>
      <w:marTop w:val="0"/>
      <w:marBottom w:val="0"/>
      <w:divBdr>
        <w:top w:val="none" w:sz="0" w:space="0" w:color="auto"/>
        <w:left w:val="none" w:sz="0" w:space="0" w:color="auto"/>
        <w:bottom w:val="none" w:sz="0" w:space="0" w:color="auto"/>
        <w:right w:val="none" w:sz="0" w:space="0" w:color="auto"/>
      </w:divBdr>
    </w:div>
    <w:div w:id="1611741434">
      <w:bodyDiv w:val="1"/>
      <w:marLeft w:val="0"/>
      <w:marRight w:val="0"/>
      <w:marTop w:val="0"/>
      <w:marBottom w:val="0"/>
      <w:divBdr>
        <w:top w:val="none" w:sz="0" w:space="0" w:color="auto"/>
        <w:left w:val="none" w:sz="0" w:space="0" w:color="auto"/>
        <w:bottom w:val="none" w:sz="0" w:space="0" w:color="auto"/>
        <w:right w:val="none" w:sz="0" w:space="0" w:color="auto"/>
      </w:divBdr>
    </w:div>
    <w:div w:id="1657610345">
      <w:bodyDiv w:val="1"/>
      <w:marLeft w:val="0"/>
      <w:marRight w:val="0"/>
      <w:marTop w:val="0"/>
      <w:marBottom w:val="0"/>
      <w:divBdr>
        <w:top w:val="none" w:sz="0" w:space="0" w:color="auto"/>
        <w:left w:val="none" w:sz="0" w:space="0" w:color="auto"/>
        <w:bottom w:val="none" w:sz="0" w:space="0" w:color="auto"/>
        <w:right w:val="none" w:sz="0" w:space="0" w:color="auto"/>
      </w:divBdr>
    </w:div>
    <w:div w:id="1669822524">
      <w:bodyDiv w:val="1"/>
      <w:marLeft w:val="0"/>
      <w:marRight w:val="0"/>
      <w:marTop w:val="0"/>
      <w:marBottom w:val="0"/>
      <w:divBdr>
        <w:top w:val="none" w:sz="0" w:space="0" w:color="auto"/>
        <w:left w:val="none" w:sz="0" w:space="0" w:color="auto"/>
        <w:bottom w:val="none" w:sz="0" w:space="0" w:color="auto"/>
        <w:right w:val="none" w:sz="0" w:space="0" w:color="auto"/>
      </w:divBdr>
    </w:div>
    <w:div w:id="1686402318">
      <w:bodyDiv w:val="1"/>
      <w:marLeft w:val="0"/>
      <w:marRight w:val="0"/>
      <w:marTop w:val="0"/>
      <w:marBottom w:val="0"/>
      <w:divBdr>
        <w:top w:val="none" w:sz="0" w:space="0" w:color="auto"/>
        <w:left w:val="none" w:sz="0" w:space="0" w:color="auto"/>
        <w:bottom w:val="none" w:sz="0" w:space="0" w:color="auto"/>
        <w:right w:val="none" w:sz="0" w:space="0" w:color="auto"/>
      </w:divBdr>
    </w:div>
    <w:div w:id="1692030724">
      <w:bodyDiv w:val="1"/>
      <w:marLeft w:val="0"/>
      <w:marRight w:val="0"/>
      <w:marTop w:val="0"/>
      <w:marBottom w:val="0"/>
      <w:divBdr>
        <w:top w:val="none" w:sz="0" w:space="0" w:color="auto"/>
        <w:left w:val="none" w:sz="0" w:space="0" w:color="auto"/>
        <w:bottom w:val="none" w:sz="0" w:space="0" w:color="auto"/>
        <w:right w:val="none" w:sz="0" w:space="0" w:color="auto"/>
      </w:divBdr>
    </w:div>
    <w:div w:id="1703937794">
      <w:bodyDiv w:val="1"/>
      <w:marLeft w:val="0"/>
      <w:marRight w:val="0"/>
      <w:marTop w:val="0"/>
      <w:marBottom w:val="0"/>
      <w:divBdr>
        <w:top w:val="none" w:sz="0" w:space="0" w:color="auto"/>
        <w:left w:val="none" w:sz="0" w:space="0" w:color="auto"/>
        <w:bottom w:val="none" w:sz="0" w:space="0" w:color="auto"/>
        <w:right w:val="none" w:sz="0" w:space="0" w:color="auto"/>
      </w:divBdr>
    </w:div>
    <w:div w:id="1717661236">
      <w:bodyDiv w:val="1"/>
      <w:marLeft w:val="0"/>
      <w:marRight w:val="0"/>
      <w:marTop w:val="0"/>
      <w:marBottom w:val="0"/>
      <w:divBdr>
        <w:top w:val="none" w:sz="0" w:space="0" w:color="auto"/>
        <w:left w:val="none" w:sz="0" w:space="0" w:color="auto"/>
        <w:bottom w:val="none" w:sz="0" w:space="0" w:color="auto"/>
        <w:right w:val="none" w:sz="0" w:space="0" w:color="auto"/>
      </w:divBdr>
    </w:div>
    <w:div w:id="1735200949">
      <w:bodyDiv w:val="1"/>
      <w:marLeft w:val="0"/>
      <w:marRight w:val="0"/>
      <w:marTop w:val="0"/>
      <w:marBottom w:val="0"/>
      <w:divBdr>
        <w:top w:val="none" w:sz="0" w:space="0" w:color="auto"/>
        <w:left w:val="none" w:sz="0" w:space="0" w:color="auto"/>
        <w:bottom w:val="none" w:sz="0" w:space="0" w:color="auto"/>
        <w:right w:val="none" w:sz="0" w:space="0" w:color="auto"/>
      </w:divBdr>
    </w:div>
    <w:div w:id="1747417870">
      <w:bodyDiv w:val="1"/>
      <w:marLeft w:val="0"/>
      <w:marRight w:val="0"/>
      <w:marTop w:val="0"/>
      <w:marBottom w:val="0"/>
      <w:divBdr>
        <w:top w:val="none" w:sz="0" w:space="0" w:color="auto"/>
        <w:left w:val="none" w:sz="0" w:space="0" w:color="auto"/>
        <w:bottom w:val="none" w:sz="0" w:space="0" w:color="auto"/>
        <w:right w:val="none" w:sz="0" w:space="0" w:color="auto"/>
      </w:divBdr>
    </w:div>
    <w:div w:id="1786735337">
      <w:bodyDiv w:val="1"/>
      <w:marLeft w:val="0"/>
      <w:marRight w:val="0"/>
      <w:marTop w:val="0"/>
      <w:marBottom w:val="0"/>
      <w:divBdr>
        <w:top w:val="none" w:sz="0" w:space="0" w:color="auto"/>
        <w:left w:val="none" w:sz="0" w:space="0" w:color="auto"/>
        <w:bottom w:val="none" w:sz="0" w:space="0" w:color="auto"/>
        <w:right w:val="none" w:sz="0" w:space="0" w:color="auto"/>
      </w:divBdr>
    </w:div>
    <w:div w:id="1789277197">
      <w:bodyDiv w:val="1"/>
      <w:marLeft w:val="0"/>
      <w:marRight w:val="0"/>
      <w:marTop w:val="0"/>
      <w:marBottom w:val="0"/>
      <w:divBdr>
        <w:top w:val="none" w:sz="0" w:space="0" w:color="auto"/>
        <w:left w:val="none" w:sz="0" w:space="0" w:color="auto"/>
        <w:bottom w:val="none" w:sz="0" w:space="0" w:color="auto"/>
        <w:right w:val="none" w:sz="0" w:space="0" w:color="auto"/>
      </w:divBdr>
    </w:div>
    <w:div w:id="1789857173">
      <w:bodyDiv w:val="1"/>
      <w:marLeft w:val="0"/>
      <w:marRight w:val="0"/>
      <w:marTop w:val="0"/>
      <w:marBottom w:val="0"/>
      <w:divBdr>
        <w:top w:val="none" w:sz="0" w:space="0" w:color="auto"/>
        <w:left w:val="none" w:sz="0" w:space="0" w:color="auto"/>
        <w:bottom w:val="none" w:sz="0" w:space="0" w:color="auto"/>
        <w:right w:val="none" w:sz="0" w:space="0" w:color="auto"/>
      </w:divBdr>
    </w:div>
    <w:div w:id="1790934145">
      <w:bodyDiv w:val="1"/>
      <w:marLeft w:val="0"/>
      <w:marRight w:val="0"/>
      <w:marTop w:val="0"/>
      <w:marBottom w:val="0"/>
      <w:divBdr>
        <w:top w:val="none" w:sz="0" w:space="0" w:color="auto"/>
        <w:left w:val="none" w:sz="0" w:space="0" w:color="auto"/>
        <w:bottom w:val="none" w:sz="0" w:space="0" w:color="auto"/>
        <w:right w:val="none" w:sz="0" w:space="0" w:color="auto"/>
      </w:divBdr>
    </w:div>
    <w:div w:id="1853911626">
      <w:bodyDiv w:val="1"/>
      <w:marLeft w:val="0"/>
      <w:marRight w:val="0"/>
      <w:marTop w:val="0"/>
      <w:marBottom w:val="0"/>
      <w:divBdr>
        <w:top w:val="none" w:sz="0" w:space="0" w:color="auto"/>
        <w:left w:val="none" w:sz="0" w:space="0" w:color="auto"/>
        <w:bottom w:val="none" w:sz="0" w:space="0" w:color="auto"/>
        <w:right w:val="none" w:sz="0" w:space="0" w:color="auto"/>
      </w:divBdr>
    </w:div>
    <w:div w:id="1869102570">
      <w:bodyDiv w:val="1"/>
      <w:marLeft w:val="0"/>
      <w:marRight w:val="0"/>
      <w:marTop w:val="0"/>
      <w:marBottom w:val="0"/>
      <w:divBdr>
        <w:top w:val="none" w:sz="0" w:space="0" w:color="auto"/>
        <w:left w:val="none" w:sz="0" w:space="0" w:color="auto"/>
        <w:bottom w:val="none" w:sz="0" w:space="0" w:color="auto"/>
        <w:right w:val="none" w:sz="0" w:space="0" w:color="auto"/>
      </w:divBdr>
    </w:div>
    <w:div w:id="1873223753">
      <w:bodyDiv w:val="1"/>
      <w:marLeft w:val="0"/>
      <w:marRight w:val="0"/>
      <w:marTop w:val="0"/>
      <w:marBottom w:val="0"/>
      <w:divBdr>
        <w:top w:val="none" w:sz="0" w:space="0" w:color="auto"/>
        <w:left w:val="none" w:sz="0" w:space="0" w:color="auto"/>
        <w:bottom w:val="none" w:sz="0" w:space="0" w:color="auto"/>
        <w:right w:val="none" w:sz="0" w:space="0" w:color="auto"/>
      </w:divBdr>
    </w:div>
    <w:div w:id="1889301289">
      <w:bodyDiv w:val="1"/>
      <w:marLeft w:val="0"/>
      <w:marRight w:val="0"/>
      <w:marTop w:val="0"/>
      <w:marBottom w:val="0"/>
      <w:divBdr>
        <w:top w:val="none" w:sz="0" w:space="0" w:color="auto"/>
        <w:left w:val="none" w:sz="0" w:space="0" w:color="auto"/>
        <w:bottom w:val="none" w:sz="0" w:space="0" w:color="auto"/>
        <w:right w:val="none" w:sz="0" w:space="0" w:color="auto"/>
      </w:divBdr>
    </w:div>
    <w:div w:id="1902213065">
      <w:bodyDiv w:val="1"/>
      <w:marLeft w:val="0"/>
      <w:marRight w:val="0"/>
      <w:marTop w:val="0"/>
      <w:marBottom w:val="0"/>
      <w:divBdr>
        <w:top w:val="none" w:sz="0" w:space="0" w:color="auto"/>
        <w:left w:val="none" w:sz="0" w:space="0" w:color="auto"/>
        <w:bottom w:val="none" w:sz="0" w:space="0" w:color="auto"/>
        <w:right w:val="none" w:sz="0" w:space="0" w:color="auto"/>
      </w:divBdr>
    </w:div>
    <w:div w:id="1937903600">
      <w:bodyDiv w:val="1"/>
      <w:marLeft w:val="0"/>
      <w:marRight w:val="0"/>
      <w:marTop w:val="0"/>
      <w:marBottom w:val="0"/>
      <w:divBdr>
        <w:top w:val="none" w:sz="0" w:space="0" w:color="auto"/>
        <w:left w:val="none" w:sz="0" w:space="0" w:color="auto"/>
        <w:bottom w:val="none" w:sz="0" w:space="0" w:color="auto"/>
        <w:right w:val="none" w:sz="0" w:space="0" w:color="auto"/>
      </w:divBdr>
    </w:div>
    <w:div w:id="1956860739">
      <w:bodyDiv w:val="1"/>
      <w:marLeft w:val="0"/>
      <w:marRight w:val="0"/>
      <w:marTop w:val="0"/>
      <w:marBottom w:val="0"/>
      <w:divBdr>
        <w:top w:val="none" w:sz="0" w:space="0" w:color="auto"/>
        <w:left w:val="none" w:sz="0" w:space="0" w:color="auto"/>
        <w:bottom w:val="none" w:sz="0" w:space="0" w:color="auto"/>
        <w:right w:val="none" w:sz="0" w:space="0" w:color="auto"/>
      </w:divBdr>
    </w:div>
    <w:div w:id="1992783775">
      <w:bodyDiv w:val="1"/>
      <w:marLeft w:val="0"/>
      <w:marRight w:val="0"/>
      <w:marTop w:val="0"/>
      <w:marBottom w:val="0"/>
      <w:divBdr>
        <w:top w:val="none" w:sz="0" w:space="0" w:color="auto"/>
        <w:left w:val="none" w:sz="0" w:space="0" w:color="auto"/>
        <w:bottom w:val="none" w:sz="0" w:space="0" w:color="auto"/>
        <w:right w:val="none" w:sz="0" w:space="0" w:color="auto"/>
      </w:divBdr>
    </w:div>
    <w:div w:id="2005890828">
      <w:bodyDiv w:val="1"/>
      <w:marLeft w:val="0"/>
      <w:marRight w:val="0"/>
      <w:marTop w:val="0"/>
      <w:marBottom w:val="0"/>
      <w:divBdr>
        <w:top w:val="none" w:sz="0" w:space="0" w:color="auto"/>
        <w:left w:val="none" w:sz="0" w:space="0" w:color="auto"/>
        <w:bottom w:val="none" w:sz="0" w:space="0" w:color="auto"/>
        <w:right w:val="none" w:sz="0" w:space="0" w:color="auto"/>
      </w:divBdr>
    </w:div>
    <w:div w:id="2039354287">
      <w:bodyDiv w:val="1"/>
      <w:marLeft w:val="0"/>
      <w:marRight w:val="0"/>
      <w:marTop w:val="0"/>
      <w:marBottom w:val="0"/>
      <w:divBdr>
        <w:top w:val="none" w:sz="0" w:space="0" w:color="auto"/>
        <w:left w:val="none" w:sz="0" w:space="0" w:color="auto"/>
        <w:bottom w:val="none" w:sz="0" w:space="0" w:color="auto"/>
        <w:right w:val="none" w:sz="0" w:space="0" w:color="auto"/>
      </w:divBdr>
    </w:div>
    <w:div w:id="2054763655">
      <w:bodyDiv w:val="1"/>
      <w:marLeft w:val="0"/>
      <w:marRight w:val="0"/>
      <w:marTop w:val="0"/>
      <w:marBottom w:val="0"/>
      <w:divBdr>
        <w:top w:val="none" w:sz="0" w:space="0" w:color="auto"/>
        <w:left w:val="none" w:sz="0" w:space="0" w:color="auto"/>
        <w:bottom w:val="none" w:sz="0" w:space="0" w:color="auto"/>
        <w:right w:val="none" w:sz="0" w:space="0" w:color="auto"/>
      </w:divBdr>
    </w:div>
    <w:div w:id="2056154610">
      <w:bodyDiv w:val="1"/>
      <w:marLeft w:val="0"/>
      <w:marRight w:val="0"/>
      <w:marTop w:val="0"/>
      <w:marBottom w:val="0"/>
      <w:divBdr>
        <w:top w:val="none" w:sz="0" w:space="0" w:color="auto"/>
        <w:left w:val="none" w:sz="0" w:space="0" w:color="auto"/>
        <w:bottom w:val="none" w:sz="0" w:space="0" w:color="auto"/>
        <w:right w:val="none" w:sz="0" w:space="0" w:color="auto"/>
      </w:divBdr>
    </w:div>
    <w:div w:id="2060662951">
      <w:bodyDiv w:val="1"/>
      <w:marLeft w:val="0"/>
      <w:marRight w:val="0"/>
      <w:marTop w:val="0"/>
      <w:marBottom w:val="0"/>
      <w:divBdr>
        <w:top w:val="none" w:sz="0" w:space="0" w:color="auto"/>
        <w:left w:val="none" w:sz="0" w:space="0" w:color="auto"/>
        <w:bottom w:val="none" w:sz="0" w:space="0" w:color="auto"/>
        <w:right w:val="none" w:sz="0" w:space="0" w:color="auto"/>
      </w:divBdr>
    </w:div>
    <w:div w:id="214107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giniacareerworks.com/practitioners-corner/" TargetMode="External"/><Relationship Id="rId13" Type="http://schemas.openxmlformats.org/officeDocument/2006/relationships/hyperlink" Target="http://www.vcwcentralregion.com" TargetMode="External"/><Relationship Id="rId18" Type="http://schemas.openxmlformats.org/officeDocument/2006/relationships/hyperlink" Target="https://www.vcwcentralregion.com/wp-content/uploads/AP-201-EO-Equal-Opportunity-Provisions-12-17-2.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vcwcentralregion.com/orientation/" TargetMode="External"/><Relationship Id="rId17" Type="http://schemas.openxmlformats.org/officeDocument/2006/relationships/hyperlink" Target="https://vcwcentralregion.com/wp-content/uploads/LWDA-7-Org-Chart.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vcwcentralregion.com/wp-content/uploads/WDB-Council-Agreement-With-Signatures.pdf"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rginiaworks.gov/"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vcwcentralregion.com/wp-content/uploads/Region-2000-Workforce-Development-Area-Council-Agreement_final_01252016.pdf" TargetMode="External"/><Relationship Id="rId23" Type="http://schemas.openxmlformats.org/officeDocument/2006/relationships/footer" Target="footer2.xml"/><Relationship Id="rId28" Type="http://schemas.openxmlformats.org/officeDocument/2006/relationships/glossaryDocument" Target="glossary/document.xml"/><Relationship Id="rId10" Type="http://schemas.openxmlformats.org/officeDocument/2006/relationships/hyperlink" Target="https://www.dol.gov/agencies/eta/performance/performance-indicators" TargetMode="External"/><Relationship Id="rId19" Type="http://schemas.openxmlformats.org/officeDocument/2006/relationships/hyperlink" Target="https://www.vcwcentralregion.com/public-documents/" TargetMode="External"/><Relationship Id="rId4" Type="http://schemas.openxmlformats.org/officeDocument/2006/relationships/settings" Target="settings.xml"/><Relationship Id="rId9" Type="http://schemas.openxmlformats.org/officeDocument/2006/relationships/hyperlink" Target="https://virginiaworks.com" TargetMode="External"/><Relationship Id="rId14" Type="http://schemas.openxmlformats.org/officeDocument/2006/relationships/hyperlink" Target="mailto:traci.blido@vcwcentral.com" TargetMode="External"/><Relationship Id="rId22" Type="http://schemas.openxmlformats.org/officeDocument/2006/relationships/footer" Target="footer1.xml"/><Relationship Id="rId27"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D58E0EFDB04681A3B75E5063D359F7"/>
        <w:category>
          <w:name w:val="General"/>
          <w:gallery w:val="placeholder"/>
        </w:category>
        <w:types>
          <w:type w:val="bbPlcHdr"/>
        </w:types>
        <w:behaviors>
          <w:behavior w:val="content"/>
        </w:behaviors>
        <w:guid w:val="{21501773-CF3B-4770-9B3A-02D43ADDEEFB}"/>
      </w:docPartPr>
      <w:docPartBody>
        <w:p w:rsidR="00B84287" w:rsidRDefault="00006382" w:rsidP="00006382">
          <w:pPr>
            <w:pStyle w:val="F2D58E0EFDB04681A3B75E5063D359F7"/>
          </w:pPr>
          <w:r w:rsidRPr="00E10477">
            <w:rPr>
              <w:rStyle w:val="PlaceholderText"/>
            </w:rPr>
            <w:t>Click here to enter text.</w:t>
          </w:r>
        </w:p>
      </w:docPartBody>
    </w:docPart>
    <w:docPart>
      <w:docPartPr>
        <w:name w:val="6BD2595AA065422385066A4CA1C77AA6"/>
        <w:category>
          <w:name w:val="General"/>
          <w:gallery w:val="placeholder"/>
        </w:category>
        <w:types>
          <w:type w:val="bbPlcHdr"/>
        </w:types>
        <w:behaviors>
          <w:behavior w:val="content"/>
        </w:behaviors>
        <w:guid w:val="{953D53B4-A53C-4841-9E1E-589F35C4F630}"/>
      </w:docPartPr>
      <w:docPartBody>
        <w:p w:rsidR="00C63F3C" w:rsidRDefault="00CA560D" w:rsidP="00CA560D">
          <w:pPr>
            <w:pStyle w:val="6BD2595AA065422385066A4CA1C77AA6"/>
          </w:pPr>
          <w:r w:rsidRPr="00E10477">
            <w:rPr>
              <w:rStyle w:val="PlaceholderText"/>
            </w:rPr>
            <w:t>Click here to enter text.</w:t>
          </w:r>
        </w:p>
      </w:docPartBody>
    </w:docPart>
    <w:docPart>
      <w:docPartPr>
        <w:name w:val="5DDB87B404964848978BDD5E650C915A"/>
        <w:category>
          <w:name w:val="General"/>
          <w:gallery w:val="placeholder"/>
        </w:category>
        <w:types>
          <w:type w:val="bbPlcHdr"/>
        </w:types>
        <w:behaviors>
          <w:behavior w:val="content"/>
        </w:behaviors>
        <w:guid w:val="{59904DA7-9C78-4CCB-B0C1-A80DC65FA644}"/>
      </w:docPartPr>
      <w:docPartBody>
        <w:p w:rsidR="00C63F3C" w:rsidRDefault="00CA560D" w:rsidP="00CA560D">
          <w:pPr>
            <w:pStyle w:val="5DDB87B404964848978BDD5E650C915A"/>
          </w:pPr>
          <w:r w:rsidRPr="00E10477">
            <w:rPr>
              <w:rStyle w:val="PlaceholderText"/>
            </w:rPr>
            <w:t>Click here to enter text.</w:t>
          </w:r>
        </w:p>
      </w:docPartBody>
    </w:docPart>
    <w:docPart>
      <w:docPartPr>
        <w:name w:val="85783740FD10467885597F3DD990054D"/>
        <w:category>
          <w:name w:val="General"/>
          <w:gallery w:val="placeholder"/>
        </w:category>
        <w:types>
          <w:type w:val="bbPlcHdr"/>
        </w:types>
        <w:behaviors>
          <w:behavior w:val="content"/>
        </w:behaviors>
        <w:guid w:val="{5BAC421F-461C-4D09-862D-1D85E146D1CF}"/>
      </w:docPartPr>
      <w:docPartBody>
        <w:p w:rsidR="00C63F3C" w:rsidRDefault="00CA560D" w:rsidP="00CA560D">
          <w:pPr>
            <w:pStyle w:val="85783740FD10467885597F3DD990054D"/>
          </w:pPr>
          <w:r w:rsidRPr="00E10477">
            <w:rPr>
              <w:rStyle w:val="PlaceholderText"/>
            </w:rPr>
            <w:t>Click here to enter text.</w:t>
          </w:r>
        </w:p>
      </w:docPartBody>
    </w:docPart>
    <w:docPart>
      <w:docPartPr>
        <w:name w:val="89D67A865D4C4FB5AF6102AEBF54EA78"/>
        <w:category>
          <w:name w:val="General"/>
          <w:gallery w:val="placeholder"/>
        </w:category>
        <w:types>
          <w:type w:val="bbPlcHdr"/>
        </w:types>
        <w:behaviors>
          <w:behavior w:val="content"/>
        </w:behaviors>
        <w:guid w:val="{35C65D32-858E-4A6B-834C-9477868A0AA4}"/>
      </w:docPartPr>
      <w:docPartBody>
        <w:p w:rsidR="00C63F3C" w:rsidRDefault="00CA560D" w:rsidP="00CA560D">
          <w:pPr>
            <w:pStyle w:val="89D67A865D4C4FB5AF6102AEBF54EA78"/>
          </w:pPr>
          <w:r w:rsidRPr="00E10477">
            <w:rPr>
              <w:rStyle w:val="PlaceholderText"/>
            </w:rPr>
            <w:t>Click here to enter text.</w:t>
          </w:r>
        </w:p>
      </w:docPartBody>
    </w:docPart>
    <w:docPart>
      <w:docPartPr>
        <w:name w:val="CAE14D39074847CFBF12AA8A30D7DAFD"/>
        <w:category>
          <w:name w:val="General"/>
          <w:gallery w:val="placeholder"/>
        </w:category>
        <w:types>
          <w:type w:val="bbPlcHdr"/>
        </w:types>
        <w:behaviors>
          <w:behavior w:val="content"/>
        </w:behaviors>
        <w:guid w:val="{015DFABD-3EDE-4691-99B1-DB68DDBBC299}"/>
      </w:docPartPr>
      <w:docPartBody>
        <w:p w:rsidR="00C63F3C" w:rsidRDefault="00CA560D" w:rsidP="00CA560D">
          <w:pPr>
            <w:pStyle w:val="CAE14D39074847CFBF12AA8A30D7DAFD"/>
          </w:pPr>
          <w:r w:rsidRPr="00E10477">
            <w:rPr>
              <w:rStyle w:val="PlaceholderText"/>
            </w:rPr>
            <w:t>Click here to enter text.</w:t>
          </w:r>
        </w:p>
      </w:docPartBody>
    </w:docPart>
    <w:docPart>
      <w:docPartPr>
        <w:name w:val="382D9344305C4410A467309EB9257E8C"/>
        <w:category>
          <w:name w:val="General"/>
          <w:gallery w:val="placeholder"/>
        </w:category>
        <w:types>
          <w:type w:val="bbPlcHdr"/>
        </w:types>
        <w:behaviors>
          <w:behavior w:val="content"/>
        </w:behaviors>
        <w:guid w:val="{2E4AE720-A0A8-47CC-8005-13B614E5AEA9}"/>
      </w:docPartPr>
      <w:docPartBody>
        <w:p w:rsidR="00C63F3C" w:rsidRDefault="00CA560D" w:rsidP="00CA560D">
          <w:pPr>
            <w:pStyle w:val="382D9344305C4410A467309EB9257E8C"/>
          </w:pPr>
          <w:r w:rsidRPr="00E10477">
            <w:rPr>
              <w:rStyle w:val="PlaceholderText"/>
            </w:rPr>
            <w:t>Click here to enter text.</w:t>
          </w:r>
        </w:p>
      </w:docPartBody>
    </w:docPart>
    <w:docPart>
      <w:docPartPr>
        <w:name w:val="F0A29A02419448A2825EABC07D84B501"/>
        <w:category>
          <w:name w:val="General"/>
          <w:gallery w:val="placeholder"/>
        </w:category>
        <w:types>
          <w:type w:val="bbPlcHdr"/>
        </w:types>
        <w:behaviors>
          <w:behavior w:val="content"/>
        </w:behaviors>
        <w:guid w:val="{7B14B64E-DB67-444D-9AD1-8CADD2AF5CA0}"/>
      </w:docPartPr>
      <w:docPartBody>
        <w:p w:rsidR="00C63F3C" w:rsidRDefault="00CA560D" w:rsidP="00CA560D">
          <w:pPr>
            <w:pStyle w:val="F0A29A02419448A2825EABC07D84B501"/>
          </w:pPr>
          <w:r w:rsidRPr="00E10477">
            <w:rPr>
              <w:rStyle w:val="PlaceholderText"/>
            </w:rPr>
            <w:t>Click here to enter text.</w:t>
          </w:r>
        </w:p>
      </w:docPartBody>
    </w:docPart>
    <w:docPart>
      <w:docPartPr>
        <w:name w:val="1CE45F9B505D4EAB9B1DEDCD99B9B12F"/>
        <w:category>
          <w:name w:val="General"/>
          <w:gallery w:val="placeholder"/>
        </w:category>
        <w:types>
          <w:type w:val="bbPlcHdr"/>
        </w:types>
        <w:behaviors>
          <w:behavior w:val="content"/>
        </w:behaviors>
        <w:guid w:val="{8316B351-A29B-417E-8070-28A6C92F8F13}"/>
      </w:docPartPr>
      <w:docPartBody>
        <w:p w:rsidR="00C63F3C" w:rsidRDefault="00CA560D" w:rsidP="00CA560D">
          <w:pPr>
            <w:pStyle w:val="1CE45F9B505D4EAB9B1DEDCD99B9B12F"/>
          </w:pPr>
          <w:r w:rsidRPr="00E10477">
            <w:rPr>
              <w:rStyle w:val="PlaceholderText"/>
            </w:rPr>
            <w:t>Click here to enter text.</w:t>
          </w:r>
        </w:p>
      </w:docPartBody>
    </w:docPart>
    <w:docPart>
      <w:docPartPr>
        <w:name w:val="0952A92AF12D40B8A2E699EDFB268098"/>
        <w:category>
          <w:name w:val="General"/>
          <w:gallery w:val="placeholder"/>
        </w:category>
        <w:types>
          <w:type w:val="bbPlcHdr"/>
        </w:types>
        <w:behaviors>
          <w:behavior w:val="content"/>
        </w:behaviors>
        <w:guid w:val="{585604CF-0B21-4719-B35D-5134EF84981D}"/>
      </w:docPartPr>
      <w:docPartBody>
        <w:p w:rsidR="00C63F3C" w:rsidRDefault="00CA560D" w:rsidP="00CA560D">
          <w:pPr>
            <w:pStyle w:val="0952A92AF12D40B8A2E699EDFB268098"/>
          </w:pPr>
          <w:r w:rsidRPr="00E10477">
            <w:rPr>
              <w:rStyle w:val="PlaceholderText"/>
            </w:rPr>
            <w:t>Click here to enter text.</w:t>
          </w:r>
        </w:p>
      </w:docPartBody>
    </w:docPart>
    <w:docPart>
      <w:docPartPr>
        <w:name w:val="A83B007EC3E24A47878B1BD32082D024"/>
        <w:category>
          <w:name w:val="General"/>
          <w:gallery w:val="placeholder"/>
        </w:category>
        <w:types>
          <w:type w:val="bbPlcHdr"/>
        </w:types>
        <w:behaviors>
          <w:behavior w:val="content"/>
        </w:behaviors>
        <w:guid w:val="{D2B5AF84-5195-4298-815E-1E9CB519584B}"/>
      </w:docPartPr>
      <w:docPartBody>
        <w:p w:rsidR="00C63F3C" w:rsidRDefault="00CA560D" w:rsidP="00CA560D">
          <w:pPr>
            <w:pStyle w:val="A83B007EC3E24A47878B1BD32082D024"/>
          </w:pPr>
          <w:r w:rsidRPr="00E10477">
            <w:rPr>
              <w:rStyle w:val="PlaceholderText"/>
            </w:rPr>
            <w:t>Click here to enter text.</w:t>
          </w:r>
        </w:p>
      </w:docPartBody>
    </w:docPart>
    <w:docPart>
      <w:docPartPr>
        <w:name w:val="C67C06139338454B871ECA86B314A7EA"/>
        <w:category>
          <w:name w:val="General"/>
          <w:gallery w:val="placeholder"/>
        </w:category>
        <w:types>
          <w:type w:val="bbPlcHdr"/>
        </w:types>
        <w:behaviors>
          <w:behavior w:val="content"/>
        </w:behaviors>
        <w:guid w:val="{23693012-3297-467D-875A-980188D60612}"/>
      </w:docPartPr>
      <w:docPartBody>
        <w:p w:rsidR="00C63F3C" w:rsidRDefault="00CA560D" w:rsidP="00CA560D">
          <w:pPr>
            <w:pStyle w:val="C67C06139338454B871ECA86B314A7EA"/>
          </w:pPr>
          <w:r w:rsidRPr="00E10477">
            <w:rPr>
              <w:rStyle w:val="PlaceholderText"/>
            </w:rPr>
            <w:t>Click here to enter text.</w:t>
          </w:r>
        </w:p>
      </w:docPartBody>
    </w:docPart>
    <w:docPart>
      <w:docPartPr>
        <w:name w:val="00C548AD41C14FA5B8348A11DF2FEE28"/>
        <w:category>
          <w:name w:val="General"/>
          <w:gallery w:val="placeholder"/>
        </w:category>
        <w:types>
          <w:type w:val="bbPlcHdr"/>
        </w:types>
        <w:behaviors>
          <w:behavior w:val="content"/>
        </w:behaviors>
        <w:guid w:val="{A750DBE2-D4F9-4E02-82D0-7919C203A0BB}"/>
      </w:docPartPr>
      <w:docPartBody>
        <w:p w:rsidR="00C63F3C" w:rsidRDefault="00CA560D" w:rsidP="00CA560D">
          <w:pPr>
            <w:pStyle w:val="00C548AD41C14FA5B8348A11DF2FEE28"/>
          </w:pPr>
          <w:r w:rsidRPr="00E10477">
            <w:rPr>
              <w:rStyle w:val="PlaceholderText"/>
            </w:rPr>
            <w:t>Click here to enter text.</w:t>
          </w:r>
        </w:p>
      </w:docPartBody>
    </w:docPart>
    <w:docPart>
      <w:docPartPr>
        <w:name w:val="B0DF62E022EA432BABEF90F01BD9E54B"/>
        <w:category>
          <w:name w:val="General"/>
          <w:gallery w:val="placeholder"/>
        </w:category>
        <w:types>
          <w:type w:val="bbPlcHdr"/>
        </w:types>
        <w:behaviors>
          <w:behavior w:val="content"/>
        </w:behaviors>
        <w:guid w:val="{E495F934-7778-46AB-B369-5D43DA3E4F67}"/>
      </w:docPartPr>
      <w:docPartBody>
        <w:p w:rsidR="00C63F3C" w:rsidRDefault="00CA560D" w:rsidP="00CA560D">
          <w:pPr>
            <w:pStyle w:val="B0DF62E022EA432BABEF90F01BD9E54B"/>
          </w:pPr>
          <w:r w:rsidRPr="00E10477">
            <w:rPr>
              <w:rStyle w:val="PlaceholderText"/>
            </w:rPr>
            <w:t>Click here to enter text.</w:t>
          </w:r>
        </w:p>
      </w:docPartBody>
    </w:docPart>
    <w:docPart>
      <w:docPartPr>
        <w:name w:val="03D4CBAF84F44FB08CE9A2CE0F73D0CC"/>
        <w:category>
          <w:name w:val="General"/>
          <w:gallery w:val="placeholder"/>
        </w:category>
        <w:types>
          <w:type w:val="bbPlcHdr"/>
        </w:types>
        <w:behaviors>
          <w:behavior w:val="content"/>
        </w:behaviors>
        <w:guid w:val="{9A7222BE-FC2E-4D43-A9CB-7056DB76CAC4}"/>
      </w:docPartPr>
      <w:docPartBody>
        <w:p w:rsidR="00C63F3C" w:rsidRDefault="00CA560D" w:rsidP="00CA560D">
          <w:pPr>
            <w:pStyle w:val="03D4CBAF84F44FB08CE9A2CE0F73D0CC"/>
          </w:pPr>
          <w:r w:rsidRPr="00E10477">
            <w:rPr>
              <w:rStyle w:val="PlaceholderText"/>
            </w:rPr>
            <w:t>Click here to enter text.</w:t>
          </w:r>
        </w:p>
      </w:docPartBody>
    </w:docPart>
    <w:docPart>
      <w:docPartPr>
        <w:name w:val="80E3CD3528DD4DA7AA2399F1876E2C33"/>
        <w:category>
          <w:name w:val="General"/>
          <w:gallery w:val="placeholder"/>
        </w:category>
        <w:types>
          <w:type w:val="bbPlcHdr"/>
        </w:types>
        <w:behaviors>
          <w:behavior w:val="content"/>
        </w:behaviors>
        <w:guid w:val="{AA3813B9-1E54-4160-A371-0D700FDC7DF3}"/>
      </w:docPartPr>
      <w:docPartBody>
        <w:p w:rsidR="00C63F3C" w:rsidRDefault="00CA560D" w:rsidP="00CA560D">
          <w:pPr>
            <w:pStyle w:val="80E3CD3528DD4DA7AA2399F1876E2C33"/>
          </w:pPr>
          <w:r w:rsidRPr="00E10477">
            <w:rPr>
              <w:rStyle w:val="PlaceholderText"/>
            </w:rPr>
            <w:t>Click here to enter text.</w:t>
          </w:r>
        </w:p>
      </w:docPartBody>
    </w:docPart>
    <w:docPart>
      <w:docPartPr>
        <w:name w:val="FCCCF196D77C4A018D208F82F2991E9A"/>
        <w:category>
          <w:name w:val="General"/>
          <w:gallery w:val="placeholder"/>
        </w:category>
        <w:types>
          <w:type w:val="bbPlcHdr"/>
        </w:types>
        <w:behaviors>
          <w:behavior w:val="content"/>
        </w:behaviors>
        <w:guid w:val="{60FA6052-170B-4D78-B398-4911EA63B17D}"/>
      </w:docPartPr>
      <w:docPartBody>
        <w:p w:rsidR="00C63F3C" w:rsidRDefault="00CA560D" w:rsidP="00CA560D">
          <w:pPr>
            <w:pStyle w:val="FCCCF196D77C4A018D208F82F2991E9A"/>
          </w:pPr>
          <w:r w:rsidRPr="00E10477">
            <w:rPr>
              <w:rStyle w:val="PlaceholderText"/>
            </w:rPr>
            <w:t>Click here to enter text.</w:t>
          </w:r>
        </w:p>
      </w:docPartBody>
    </w:docPart>
    <w:docPart>
      <w:docPartPr>
        <w:name w:val="42CABB955B734EE3B58384301B464DB7"/>
        <w:category>
          <w:name w:val="General"/>
          <w:gallery w:val="placeholder"/>
        </w:category>
        <w:types>
          <w:type w:val="bbPlcHdr"/>
        </w:types>
        <w:behaviors>
          <w:behavior w:val="content"/>
        </w:behaviors>
        <w:guid w:val="{93ABF6FE-991D-4921-A416-36C8772A6FC5}"/>
      </w:docPartPr>
      <w:docPartBody>
        <w:p w:rsidR="00C63F3C" w:rsidRDefault="00CA560D" w:rsidP="00CA560D">
          <w:pPr>
            <w:pStyle w:val="42CABB955B734EE3B58384301B464DB7"/>
          </w:pPr>
          <w:r w:rsidRPr="00E10477">
            <w:rPr>
              <w:rStyle w:val="PlaceholderText"/>
            </w:rPr>
            <w:t>Click here to enter text.</w:t>
          </w:r>
        </w:p>
      </w:docPartBody>
    </w:docPart>
    <w:docPart>
      <w:docPartPr>
        <w:name w:val="5D69AB117F7447099DE22E8C02715E2C"/>
        <w:category>
          <w:name w:val="General"/>
          <w:gallery w:val="placeholder"/>
        </w:category>
        <w:types>
          <w:type w:val="bbPlcHdr"/>
        </w:types>
        <w:behaviors>
          <w:behavior w:val="content"/>
        </w:behaviors>
        <w:guid w:val="{0804A9F4-E834-4A31-8AD6-B7E90D2351E7}"/>
      </w:docPartPr>
      <w:docPartBody>
        <w:p w:rsidR="00C63F3C" w:rsidRDefault="00CA560D" w:rsidP="00CA560D">
          <w:pPr>
            <w:pStyle w:val="5D69AB117F7447099DE22E8C02715E2C"/>
          </w:pPr>
          <w:r w:rsidRPr="00E10477">
            <w:rPr>
              <w:rStyle w:val="PlaceholderText"/>
            </w:rPr>
            <w:t>Click here to enter text.</w:t>
          </w:r>
        </w:p>
      </w:docPartBody>
    </w:docPart>
    <w:docPart>
      <w:docPartPr>
        <w:name w:val="E118D6CCC153428A9FD1E4DF4F6B2831"/>
        <w:category>
          <w:name w:val="General"/>
          <w:gallery w:val="placeholder"/>
        </w:category>
        <w:types>
          <w:type w:val="bbPlcHdr"/>
        </w:types>
        <w:behaviors>
          <w:behavior w:val="content"/>
        </w:behaviors>
        <w:guid w:val="{5A74198D-A9E7-4A3A-8A04-8102BC259C37}"/>
      </w:docPartPr>
      <w:docPartBody>
        <w:p w:rsidR="00C63F3C" w:rsidRDefault="00CA560D" w:rsidP="00CA560D">
          <w:pPr>
            <w:pStyle w:val="E118D6CCC153428A9FD1E4DF4F6B2831"/>
          </w:pPr>
          <w:r w:rsidRPr="00E10477">
            <w:rPr>
              <w:rStyle w:val="PlaceholderText"/>
            </w:rPr>
            <w:t>Click here to enter text.</w:t>
          </w:r>
        </w:p>
      </w:docPartBody>
    </w:docPart>
    <w:docPart>
      <w:docPartPr>
        <w:name w:val="86CB9DBAA9884586AD9C48693AB0D827"/>
        <w:category>
          <w:name w:val="General"/>
          <w:gallery w:val="placeholder"/>
        </w:category>
        <w:types>
          <w:type w:val="bbPlcHdr"/>
        </w:types>
        <w:behaviors>
          <w:behavior w:val="content"/>
        </w:behaviors>
        <w:guid w:val="{749B2680-2BFD-4B9E-B2F2-91D9E3FF2EC7}"/>
      </w:docPartPr>
      <w:docPartBody>
        <w:p w:rsidR="00C63F3C" w:rsidRDefault="00CA560D" w:rsidP="00CA560D">
          <w:pPr>
            <w:pStyle w:val="86CB9DBAA9884586AD9C48693AB0D827"/>
          </w:pPr>
          <w:r w:rsidRPr="00E10477">
            <w:rPr>
              <w:rStyle w:val="PlaceholderText"/>
            </w:rPr>
            <w:t>Click here to enter text.</w:t>
          </w:r>
        </w:p>
      </w:docPartBody>
    </w:docPart>
    <w:docPart>
      <w:docPartPr>
        <w:name w:val="070C5D74E87A447E816ED83CDC055754"/>
        <w:category>
          <w:name w:val="General"/>
          <w:gallery w:val="placeholder"/>
        </w:category>
        <w:types>
          <w:type w:val="bbPlcHdr"/>
        </w:types>
        <w:behaviors>
          <w:behavior w:val="content"/>
        </w:behaviors>
        <w:guid w:val="{85F538DD-0D7E-40CA-9175-75797BB39486}"/>
      </w:docPartPr>
      <w:docPartBody>
        <w:p w:rsidR="00C63F3C" w:rsidRDefault="00CA560D" w:rsidP="00CA560D">
          <w:pPr>
            <w:pStyle w:val="070C5D74E87A447E816ED83CDC055754"/>
          </w:pPr>
          <w:r w:rsidRPr="00E10477">
            <w:rPr>
              <w:rStyle w:val="PlaceholderText"/>
            </w:rPr>
            <w:t>Click here to enter text.</w:t>
          </w:r>
        </w:p>
      </w:docPartBody>
    </w:docPart>
    <w:docPart>
      <w:docPartPr>
        <w:name w:val="A63B7997D54045B09F21A13E1769A28B"/>
        <w:category>
          <w:name w:val="General"/>
          <w:gallery w:val="placeholder"/>
        </w:category>
        <w:types>
          <w:type w:val="bbPlcHdr"/>
        </w:types>
        <w:behaviors>
          <w:behavior w:val="content"/>
        </w:behaviors>
        <w:guid w:val="{39F0BACA-30CB-4914-B33D-5D20B107AC6D}"/>
      </w:docPartPr>
      <w:docPartBody>
        <w:p w:rsidR="00C63F3C" w:rsidRDefault="00CA560D" w:rsidP="00CA560D">
          <w:pPr>
            <w:pStyle w:val="A63B7997D54045B09F21A13E1769A28B"/>
          </w:pPr>
          <w:r w:rsidRPr="00E10477">
            <w:rPr>
              <w:rStyle w:val="PlaceholderText"/>
            </w:rPr>
            <w:t>Click here to enter text.</w:t>
          </w:r>
        </w:p>
      </w:docPartBody>
    </w:docPart>
    <w:docPart>
      <w:docPartPr>
        <w:name w:val="DF6E90B43A864A76ACD8C9CEDD7E92C6"/>
        <w:category>
          <w:name w:val="General"/>
          <w:gallery w:val="placeholder"/>
        </w:category>
        <w:types>
          <w:type w:val="bbPlcHdr"/>
        </w:types>
        <w:behaviors>
          <w:behavior w:val="content"/>
        </w:behaviors>
        <w:guid w:val="{838C9C2D-13B1-47A0-B803-6107B5373AD9}"/>
      </w:docPartPr>
      <w:docPartBody>
        <w:p w:rsidR="00C63F3C" w:rsidRDefault="00CA560D" w:rsidP="00CA560D">
          <w:pPr>
            <w:pStyle w:val="DF6E90B43A864A76ACD8C9CEDD7E92C6"/>
          </w:pPr>
          <w:r w:rsidRPr="00E10477">
            <w:rPr>
              <w:rStyle w:val="PlaceholderText"/>
            </w:rPr>
            <w:t>Click here to enter text.</w:t>
          </w:r>
        </w:p>
      </w:docPartBody>
    </w:docPart>
    <w:docPart>
      <w:docPartPr>
        <w:name w:val="CBB397A7A61749DFA1E71E9B1A4232EE"/>
        <w:category>
          <w:name w:val="General"/>
          <w:gallery w:val="placeholder"/>
        </w:category>
        <w:types>
          <w:type w:val="bbPlcHdr"/>
        </w:types>
        <w:behaviors>
          <w:behavior w:val="content"/>
        </w:behaviors>
        <w:guid w:val="{F11F98E9-B526-43A9-B165-1406927202A6}"/>
      </w:docPartPr>
      <w:docPartBody>
        <w:p w:rsidR="00C63F3C" w:rsidRDefault="00CA560D" w:rsidP="00CA560D">
          <w:pPr>
            <w:pStyle w:val="CBB397A7A61749DFA1E71E9B1A4232EE"/>
          </w:pPr>
          <w:r w:rsidRPr="00E10477">
            <w:rPr>
              <w:rStyle w:val="PlaceholderText"/>
            </w:rPr>
            <w:t>Click here to enter text.</w:t>
          </w:r>
        </w:p>
      </w:docPartBody>
    </w:docPart>
    <w:docPart>
      <w:docPartPr>
        <w:name w:val="F195B59ACD3B465293137D7372A0A184"/>
        <w:category>
          <w:name w:val="General"/>
          <w:gallery w:val="placeholder"/>
        </w:category>
        <w:types>
          <w:type w:val="bbPlcHdr"/>
        </w:types>
        <w:behaviors>
          <w:behavior w:val="content"/>
        </w:behaviors>
        <w:guid w:val="{332E2342-33B7-4A09-AF10-0E4DB825A925}"/>
      </w:docPartPr>
      <w:docPartBody>
        <w:p w:rsidR="00C63F3C" w:rsidRDefault="00CA560D" w:rsidP="00CA560D">
          <w:pPr>
            <w:pStyle w:val="F195B59ACD3B465293137D7372A0A184"/>
          </w:pPr>
          <w:r w:rsidRPr="00E10477">
            <w:rPr>
              <w:rStyle w:val="PlaceholderText"/>
            </w:rPr>
            <w:t>Click here to enter text.</w:t>
          </w:r>
        </w:p>
      </w:docPartBody>
    </w:docPart>
    <w:docPart>
      <w:docPartPr>
        <w:name w:val="3C612F66B4214C4398735FE955296DB9"/>
        <w:category>
          <w:name w:val="General"/>
          <w:gallery w:val="placeholder"/>
        </w:category>
        <w:types>
          <w:type w:val="bbPlcHdr"/>
        </w:types>
        <w:behaviors>
          <w:behavior w:val="content"/>
        </w:behaviors>
        <w:guid w:val="{8A2E9889-C516-4355-954E-3D87B6152F24}"/>
      </w:docPartPr>
      <w:docPartBody>
        <w:p w:rsidR="00C63F3C" w:rsidRDefault="00CA560D" w:rsidP="00CA560D">
          <w:pPr>
            <w:pStyle w:val="3C612F66B4214C4398735FE955296DB9"/>
          </w:pPr>
          <w:r w:rsidRPr="00E10477">
            <w:rPr>
              <w:rStyle w:val="PlaceholderText"/>
            </w:rPr>
            <w:t>Click here to enter text.</w:t>
          </w:r>
        </w:p>
      </w:docPartBody>
    </w:docPart>
    <w:docPart>
      <w:docPartPr>
        <w:name w:val="EC16288D34344D1B9F5D30D30A4527DA"/>
        <w:category>
          <w:name w:val="General"/>
          <w:gallery w:val="placeholder"/>
        </w:category>
        <w:types>
          <w:type w:val="bbPlcHdr"/>
        </w:types>
        <w:behaviors>
          <w:behavior w:val="content"/>
        </w:behaviors>
        <w:guid w:val="{B5531C5A-42A4-4B40-A207-FB7BD70F1E38}"/>
      </w:docPartPr>
      <w:docPartBody>
        <w:p w:rsidR="00C63F3C" w:rsidRDefault="00CA560D" w:rsidP="00CA560D">
          <w:pPr>
            <w:pStyle w:val="EC16288D34344D1B9F5D30D30A4527DA"/>
          </w:pPr>
          <w:r w:rsidRPr="00E10477">
            <w:rPr>
              <w:rStyle w:val="PlaceholderText"/>
            </w:rPr>
            <w:t>Click here to enter text.</w:t>
          </w:r>
        </w:p>
      </w:docPartBody>
    </w:docPart>
    <w:docPart>
      <w:docPartPr>
        <w:name w:val="A6A5A45815B04E058DB5989D9DC9D00D"/>
        <w:category>
          <w:name w:val="General"/>
          <w:gallery w:val="placeholder"/>
        </w:category>
        <w:types>
          <w:type w:val="bbPlcHdr"/>
        </w:types>
        <w:behaviors>
          <w:behavior w:val="content"/>
        </w:behaviors>
        <w:guid w:val="{1E71A7E8-3BA5-420A-84E7-6F6351AAB326}"/>
      </w:docPartPr>
      <w:docPartBody>
        <w:p w:rsidR="005F2613" w:rsidRDefault="00241FC6" w:rsidP="00241FC6">
          <w:pPr>
            <w:pStyle w:val="A6A5A45815B04E058DB5989D9DC9D00D"/>
          </w:pPr>
          <w:r w:rsidRPr="00E10477">
            <w:rPr>
              <w:rStyle w:val="PlaceholderText"/>
            </w:rPr>
            <w:t>Click here to enter text.</w:t>
          </w:r>
        </w:p>
      </w:docPartBody>
    </w:docPart>
    <w:docPart>
      <w:docPartPr>
        <w:name w:val="CF80A3316971406A8562A83A596ACB13"/>
        <w:category>
          <w:name w:val="General"/>
          <w:gallery w:val="placeholder"/>
        </w:category>
        <w:types>
          <w:type w:val="bbPlcHdr"/>
        </w:types>
        <w:behaviors>
          <w:behavior w:val="content"/>
        </w:behaviors>
        <w:guid w:val="{F0282F6F-5AC8-405C-BED4-CE94A3D2DCDD}"/>
      </w:docPartPr>
      <w:docPartBody>
        <w:p w:rsidR="009D5AF3" w:rsidRDefault="000D4F53" w:rsidP="000D4F53">
          <w:pPr>
            <w:pStyle w:val="CF80A3316971406A8562A83A596ACB13"/>
          </w:pPr>
          <w:r w:rsidRPr="00E10477">
            <w:rPr>
              <w:rStyle w:val="PlaceholderText"/>
            </w:rPr>
            <w:t>Click here to enter text.</w:t>
          </w:r>
        </w:p>
      </w:docPartBody>
    </w:docPart>
    <w:docPart>
      <w:docPartPr>
        <w:name w:val="E331113B48444CE6B46B0F22F7CC9D5B"/>
        <w:category>
          <w:name w:val="General"/>
          <w:gallery w:val="placeholder"/>
        </w:category>
        <w:types>
          <w:type w:val="bbPlcHdr"/>
        </w:types>
        <w:behaviors>
          <w:behavior w:val="content"/>
        </w:behaviors>
        <w:guid w:val="{C5F71783-EB2B-4747-9C04-81C627097F37}"/>
      </w:docPartPr>
      <w:docPartBody>
        <w:p w:rsidR="009D5AF3" w:rsidRDefault="000D4F53" w:rsidP="000D4F53">
          <w:pPr>
            <w:pStyle w:val="E331113B48444CE6B46B0F22F7CC9D5B"/>
          </w:pPr>
          <w:r w:rsidRPr="00E10477">
            <w:rPr>
              <w:rStyle w:val="PlaceholderText"/>
            </w:rPr>
            <w:t>Click here to enter text.</w:t>
          </w:r>
        </w:p>
      </w:docPartBody>
    </w:docPart>
    <w:docPart>
      <w:docPartPr>
        <w:name w:val="E9CBC431AE134DA28BF89A00708D04E2"/>
        <w:category>
          <w:name w:val="General"/>
          <w:gallery w:val="placeholder"/>
        </w:category>
        <w:types>
          <w:type w:val="bbPlcHdr"/>
        </w:types>
        <w:behaviors>
          <w:behavior w:val="content"/>
        </w:behaviors>
        <w:guid w:val="{EECD6619-CA0D-4BBD-8269-097AFF4711BF}"/>
      </w:docPartPr>
      <w:docPartBody>
        <w:p w:rsidR="009D5AF3" w:rsidRDefault="000D4F53" w:rsidP="000D4F53">
          <w:pPr>
            <w:pStyle w:val="E9CBC431AE134DA28BF89A00708D04E2"/>
          </w:pPr>
          <w:r w:rsidRPr="00E10477">
            <w:rPr>
              <w:rStyle w:val="PlaceholderText"/>
            </w:rPr>
            <w:t>Click here to enter text.</w:t>
          </w:r>
        </w:p>
      </w:docPartBody>
    </w:docPart>
    <w:docPart>
      <w:docPartPr>
        <w:name w:val="34513B941AAC4F7CB21F6560984E2AE9"/>
        <w:category>
          <w:name w:val="General"/>
          <w:gallery w:val="placeholder"/>
        </w:category>
        <w:types>
          <w:type w:val="bbPlcHdr"/>
        </w:types>
        <w:behaviors>
          <w:behavior w:val="content"/>
        </w:behaviors>
        <w:guid w:val="{F5C0A34F-7D41-47E8-86F1-3270255B2417}"/>
      </w:docPartPr>
      <w:docPartBody>
        <w:p w:rsidR="009D5AF3" w:rsidRDefault="000D4F53" w:rsidP="000D4F53">
          <w:pPr>
            <w:pStyle w:val="34513B941AAC4F7CB21F6560984E2AE9"/>
          </w:pPr>
          <w:r w:rsidRPr="00E10477">
            <w:rPr>
              <w:rStyle w:val="PlaceholderText"/>
            </w:rPr>
            <w:t>Click here to enter text.</w:t>
          </w:r>
        </w:p>
      </w:docPartBody>
    </w:docPart>
    <w:docPart>
      <w:docPartPr>
        <w:name w:val="DAA02FB7A09240EF9BC7DE19C0A2801F"/>
        <w:category>
          <w:name w:val="General"/>
          <w:gallery w:val="placeholder"/>
        </w:category>
        <w:types>
          <w:type w:val="bbPlcHdr"/>
        </w:types>
        <w:behaviors>
          <w:behavior w:val="content"/>
        </w:behaviors>
        <w:guid w:val="{B79C8B9C-0AD2-4F8B-9963-D09A10974661}"/>
      </w:docPartPr>
      <w:docPartBody>
        <w:p w:rsidR="009D5AF3" w:rsidRDefault="000D4F53" w:rsidP="000D4F53">
          <w:pPr>
            <w:pStyle w:val="DAA02FB7A09240EF9BC7DE19C0A2801F"/>
          </w:pPr>
          <w:r w:rsidRPr="00E10477">
            <w:rPr>
              <w:rStyle w:val="PlaceholderText"/>
            </w:rPr>
            <w:t>Click here to enter text.</w:t>
          </w:r>
        </w:p>
      </w:docPartBody>
    </w:docPart>
    <w:docPart>
      <w:docPartPr>
        <w:name w:val="4618583F2F3248ECA38284C49F6B8645"/>
        <w:category>
          <w:name w:val="General"/>
          <w:gallery w:val="placeholder"/>
        </w:category>
        <w:types>
          <w:type w:val="bbPlcHdr"/>
        </w:types>
        <w:behaviors>
          <w:behavior w:val="content"/>
        </w:behaviors>
        <w:guid w:val="{4E02A107-FE64-4278-A04A-46F887722D58}"/>
      </w:docPartPr>
      <w:docPartBody>
        <w:p w:rsidR="009D5AF3" w:rsidRDefault="000D4F53" w:rsidP="000D4F53">
          <w:pPr>
            <w:pStyle w:val="4618583F2F3248ECA38284C49F6B8645"/>
          </w:pPr>
          <w:r w:rsidRPr="00E10477">
            <w:rPr>
              <w:rStyle w:val="PlaceholderText"/>
            </w:rPr>
            <w:t>Click here to enter text.</w:t>
          </w:r>
        </w:p>
      </w:docPartBody>
    </w:docPart>
    <w:docPart>
      <w:docPartPr>
        <w:name w:val="137C36654FC446FEA274850B4BDC462B"/>
        <w:category>
          <w:name w:val="General"/>
          <w:gallery w:val="placeholder"/>
        </w:category>
        <w:types>
          <w:type w:val="bbPlcHdr"/>
        </w:types>
        <w:behaviors>
          <w:behavior w:val="content"/>
        </w:behaviors>
        <w:guid w:val="{C1AA201F-360B-47C4-89F6-0D8DA826D7CA}"/>
      </w:docPartPr>
      <w:docPartBody>
        <w:p w:rsidR="009D5AF3" w:rsidRDefault="000D4F53" w:rsidP="000D4F53">
          <w:pPr>
            <w:pStyle w:val="137C36654FC446FEA274850B4BDC462B"/>
          </w:pPr>
          <w:r w:rsidRPr="00E10477">
            <w:rPr>
              <w:rStyle w:val="PlaceholderText"/>
            </w:rPr>
            <w:t>Click here to enter text.</w:t>
          </w:r>
        </w:p>
      </w:docPartBody>
    </w:docPart>
    <w:docPart>
      <w:docPartPr>
        <w:name w:val="A5B8E15312084FE4A5DA7A33F21AEDBA"/>
        <w:category>
          <w:name w:val="General"/>
          <w:gallery w:val="placeholder"/>
        </w:category>
        <w:types>
          <w:type w:val="bbPlcHdr"/>
        </w:types>
        <w:behaviors>
          <w:behavior w:val="content"/>
        </w:behaviors>
        <w:guid w:val="{E6CCE21C-8BAE-4481-8A68-3BA1576DFE33}"/>
      </w:docPartPr>
      <w:docPartBody>
        <w:p w:rsidR="009D5AF3" w:rsidRDefault="000D4F53" w:rsidP="000D4F53">
          <w:pPr>
            <w:pStyle w:val="A5B8E15312084FE4A5DA7A33F21AEDBA"/>
          </w:pPr>
          <w:r w:rsidRPr="00E10477">
            <w:rPr>
              <w:rStyle w:val="PlaceholderText"/>
            </w:rPr>
            <w:t>Click here to enter text.</w:t>
          </w:r>
        </w:p>
      </w:docPartBody>
    </w:docPart>
    <w:docPart>
      <w:docPartPr>
        <w:name w:val="7ECB5F0DF63B4BA8B45B4602EE1CB275"/>
        <w:category>
          <w:name w:val="General"/>
          <w:gallery w:val="placeholder"/>
        </w:category>
        <w:types>
          <w:type w:val="bbPlcHdr"/>
        </w:types>
        <w:behaviors>
          <w:behavior w:val="content"/>
        </w:behaviors>
        <w:guid w:val="{892F04A4-2C42-4EAF-A1E3-28B7D65677A2}"/>
      </w:docPartPr>
      <w:docPartBody>
        <w:p w:rsidR="009D5AF3" w:rsidRDefault="000D4F53" w:rsidP="000D4F53">
          <w:pPr>
            <w:pStyle w:val="7ECB5F0DF63B4BA8B45B4602EE1CB275"/>
          </w:pPr>
          <w:r w:rsidRPr="00E10477">
            <w:rPr>
              <w:rStyle w:val="PlaceholderText"/>
            </w:rPr>
            <w:t>Click here to enter text.</w:t>
          </w:r>
        </w:p>
      </w:docPartBody>
    </w:docPart>
    <w:docPart>
      <w:docPartPr>
        <w:name w:val="CF7C7EA6CB854ED5BE0F538396A7244D"/>
        <w:category>
          <w:name w:val="General"/>
          <w:gallery w:val="placeholder"/>
        </w:category>
        <w:types>
          <w:type w:val="bbPlcHdr"/>
        </w:types>
        <w:behaviors>
          <w:behavior w:val="content"/>
        </w:behaviors>
        <w:guid w:val="{04EA5FA9-DA0D-4FF9-BC26-2BEA180654E4}"/>
      </w:docPartPr>
      <w:docPartBody>
        <w:p w:rsidR="009D5AF3" w:rsidRDefault="000D4F53" w:rsidP="000D4F53">
          <w:pPr>
            <w:pStyle w:val="CF7C7EA6CB854ED5BE0F538396A7244D"/>
          </w:pPr>
          <w:r w:rsidRPr="00E10477">
            <w:rPr>
              <w:rStyle w:val="PlaceholderText"/>
            </w:rPr>
            <w:t>Click here to enter text.</w:t>
          </w:r>
        </w:p>
      </w:docPartBody>
    </w:docPart>
    <w:docPart>
      <w:docPartPr>
        <w:name w:val="62A29FA53D794A189FC8F98525272082"/>
        <w:category>
          <w:name w:val="General"/>
          <w:gallery w:val="placeholder"/>
        </w:category>
        <w:types>
          <w:type w:val="bbPlcHdr"/>
        </w:types>
        <w:behaviors>
          <w:behavior w:val="content"/>
        </w:behaviors>
        <w:guid w:val="{A4B0BB7C-7FE1-47EA-BC59-7760F797F566}"/>
      </w:docPartPr>
      <w:docPartBody>
        <w:p w:rsidR="009D5AF3" w:rsidRDefault="000D4F53" w:rsidP="000D4F53">
          <w:pPr>
            <w:pStyle w:val="62A29FA53D794A189FC8F98525272082"/>
          </w:pPr>
          <w:r w:rsidRPr="00E10477">
            <w:rPr>
              <w:rStyle w:val="PlaceholderText"/>
            </w:rPr>
            <w:t>Click here to enter text.</w:t>
          </w:r>
        </w:p>
      </w:docPartBody>
    </w:docPart>
    <w:docPart>
      <w:docPartPr>
        <w:name w:val="940F5D2526E545D2BCCC8F1DE934F933"/>
        <w:category>
          <w:name w:val="General"/>
          <w:gallery w:val="placeholder"/>
        </w:category>
        <w:types>
          <w:type w:val="bbPlcHdr"/>
        </w:types>
        <w:behaviors>
          <w:behavior w:val="content"/>
        </w:behaviors>
        <w:guid w:val="{0C930022-F1EF-414D-B56B-838639287D17}"/>
      </w:docPartPr>
      <w:docPartBody>
        <w:p w:rsidR="00AA4AFF" w:rsidRDefault="006913F3" w:rsidP="006913F3">
          <w:pPr>
            <w:pStyle w:val="940F5D2526E545D2BCCC8F1DE934F933"/>
          </w:pPr>
          <w:r w:rsidRPr="00E10477">
            <w:rPr>
              <w:rStyle w:val="PlaceholderText"/>
            </w:rPr>
            <w:t>Click here to enter text.</w:t>
          </w:r>
        </w:p>
      </w:docPartBody>
    </w:docPart>
    <w:docPart>
      <w:docPartPr>
        <w:name w:val="E47F2669286A4A66A9F944484095BACC"/>
        <w:category>
          <w:name w:val="General"/>
          <w:gallery w:val="placeholder"/>
        </w:category>
        <w:types>
          <w:type w:val="bbPlcHdr"/>
        </w:types>
        <w:behaviors>
          <w:behavior w:val="content"/>
        </w:behaviors>
        <w:guid w:val="{D0337CAB-A43F-4208-9A13-42250CFCA241}"/>
      </w:docPartPr>
      <w:docPartBody>
        <w:p w:rsidR="00E40052" w:rsidRDefault="00EE3523" w:rsidP="00EE3523">
          <w:pPr>
            <w:pStyle w:val="E47F2669286A4A66A9F944484095BACC"/>
          </w:pPr>
          <w:r w:rsidRPr="00E10477">
            <w:rPr>
              <w:rStyle w:val="PlaceholderText"/>
            </w:rPr>
            <w:t>Click here to enter text.</w:t>
          </w:r>
        </w:p>
      </w:docPartBody>
    </w:docPart>
    <w:docPart>
      <w:docPartPr>
        <w:name w:val="6473E98D04A348149BC2528E0C1DE98A"/>
        <w:category>
          <w:name w:val="General"/>
          <w:gallery w:val="placeholder"/>
        </w:category>
        <w:types>
          <w:type w:val="bbPlcHdr"/>
        </w:types>
        <w:behaviors>
          <w:behavior w:val="content"/>
        </w:behaviors>
        <w:guid w:val="{F7CA7B4D-0429-4916-8B4D-3EAB9CE53936}"/>
      </w:docPartPr>
      <w:docPartBody>
        <w:p w:rsidR="00E40052" w:rsidRDefault="00EE3523" w:rsidP="00EE3523">
          <w:pPr>
            <w:pStyle w:val="6473E98D04A348149BC2528E0C1DE98A"/>
          </w:pPr>
          <w:r w:rsidRPr="00E10477">
            <w:rPr>
              <w:rStyle w:val="PlaceholderText"/>
            </w:rPr>
            <w:t>Click here to enter text.</w:t>
          </w:r>
        </w:p>
      </w:docPartBody>
    </w:docPart>
    <w:docPart>
      <w:docPartPr>
        <w:name w:val="325C6E2E1A57404AB15FC0F1F3398F66"/>
        <w:category>
          <w:name w:val="General"/>
          <w:gallery w:val="placeholder"/>
        </w:category>
        <w:types>
          <w:type w:val="bbPlcHdr"/>
        </w:types>
        <w:behaviors>
          <w:behavior w:val="content"/>
        </w:behaviors>
        <w:guid w:val="{8E3C938C-BC18-49AF-BF98-930437C9524B}"/>
      </w:docPartPr>
      <w:docPartBody>
        <w:p w:rsidR="00E40052" w:rsidRDefault="00EE3523" w:rsidP="00EE3523">
          <w:pPr>
            <w:pStyle w:val="325C6E2E1A57404AB15FC0F1F3398F66"/>
          </w:pPr>
          <w:r w:rsidRPr="00E10477">
            <w:rPr>
              <w:rStyle w:val="PlaceholderText"/>
            </w:rPr>
            <w:t>Click here to enter text.</w:t>
          </w:r>
        </w:p>
      </w:docPartBody>
    </w:docPart>
    <w:docPart>
      <w:docPartPr>
        <w:name w:val="F221A8E29BAC495E898B24FAC3245FA2"/>
        <w:category>
          <w:name w:val="General"/>
          <w:gallery w:val="placeholder"/>
        </w:category>
        <w:types>
          <w:type w:val="bbPlcHdr"/>
        </w:types>
        <w:behaviors>
          <w:behavior w:val="content"/>
        </w:behaviors>
        <w:guid w:val="{B92C98E6-F433-444A-8665-53671BEEFCD2}"/>
      </w:docPartPr>
      <w:docPartBody>
        <w:p w:rsidR="00E40052" w:rsidRDefault="00EE3523" w:rsidP="00EE3523">
          <w:pPr>
            <w:pStyle w:val="F221A8E29BAC495E898B24FAC3245FA2"/>
          </w:pPr>
          <w:r w:rsidRPr="00E10477">
            <w:rPr>
              <w:rStyle w:val="PlaceholderText"/>
            </w:rPr>
            <w:t>Click here to enter text.</w:t>
          </w:r>
        </w:p>
      </w:docPartBody>
    </w:docPart>
    <w:docPart>
      <w:docPartPr>
        <w:name w:val="9B607C10ACF645ACB4119D02A8034139"/>
        <w:category>
          <w:name w:val="General"/>
          <w:gallery w:val="placeholder"/>
        </w:category>
        <w:types>
          <w:type w:val="bbPlcHdr"/>
        </w:types>
        <w:behaviors>
          <w:behavior w:val="content"/>
        </w:behaviors>
        <w:guid w:val="{8E963F0D-F7EE-422C-90FE-7E9FFFD77649}"/>
      </w:docPartPr>
      <w:docPartBody>
        <w:p w:rsidR="00E40052" w:rsidRDefault="00EE3523" w:rsidP="00EE3523">
          <w:pPr>
            <w:pStyle w:val="9B607C10ACF645ACB4119D02A8034139"/>
          </w:pPr>
          <w:r w:rsidRPr="00E10477">
            <w:rPr>
              <w:rStyle w:val="PlaceholderText"/>
            </w:rPr>
            <w:t>Click here to enter text.</w:t>
          </w:r>
        </w:p>
      </w:docPartBody>
    </w:docPart>
    <w:docPart>
      <w:docPartPr>
        <w:name w:val="C7884835C2F04CA4BA4EB194DD13C986"/>
        <w:category>
          <w:name w:val="General"/>
          <w:gallery w:val="placeholder"/>
        </w:category>
        <w:types>
          <w:type w:val="bbPlcHdr"/>
        </w:types>
        <w:behaviors>
          <w:behavior w:val="content"/>
        </w:behaviors>
        <w:guid w:val="{F64797AA-257C-458F-B3C0-5D840604C3BA}"/>
      </w:docPartPr>
      <w:docPartBody>
        <w:p w:rsidR="004D10AD" w:rsidRDefault="00E933B0" w:rsidP="00E933B0">
          <w:pPr>
            <w:pStyle w:val="C7884835C2F04CA4BA4EB194DD13C986"/>
          </w:pPr>
          <w:r w:rsidRPr="00E10477">
            <w:rPr>
              <w:rStyle w:val="PlaceholderText"/>
            </w:rPr>
            <w:t>Click here to enter text.</w:t>
          </w:r>
        </w:p>
      </w:docPartBody>
    </w:docPart>
    <w:docPart>
      <w:docPartPr>
        <w:name w:val="61DAAE9B13FD4FD2A7BDA7330A51B7C1"/>
        <w:category>
          <w:name w:val="General"/>
          <w:gallery w:val="placeholder"/>
        </w:category>
        <w:types>
          <w:type w:val="bbPlcHdr"/>
        </w:types>
        <w:behaviors>
          <w:behavior w:val="content"/>
        </w:behaviors>
        <w:guid w:val="{20D86968-0E2C-46C1-9377-147A8D3E443B}"/>
      </w:docPartPr>
      <w:docPartBody>
        <w:p w:rsidR="00287237" w:rsidRDefault="00287237" w:rsidP="00287237">
          <w:pPr>
            <w:pStyle w:val="61DAAE9B13FD4FD2A7BDA7330A51B7C1"/>
          </w:pPr>
          <w:r w:rsidRPr="00E10477">
            <w:rPr>
              <w:rStyle w:val="PlaceholderText"/>
            </w:rPr>
            <w:t>Click here to enter text.</w:t>
          </w:r>
        </w:p>
      </w:docPartBody>
    </w:docPart>
    <w:docPart>
      <w:docPartPr>
        <w:name w:val="DBB8454D4786489EA2917BB79CD12CAF"/>
        <w:category>
          <w:name w:val="General"/>
          <w:gallery w:val="placeholder"/>
        </w:category>
        <w:types>
          <w:type w:val="bbPlcHdr"/>
        </w:types>
        <w:behaviors>
          <w:behavior w:val="content"/>
        </w:behaviors>
        <w:guid w:val="{234BF348-7EA8-474E-8F99-9F5EB86013F2}"/>
      </w:docPartPr>
      <w:docPartBody>
        <w:p w:rsidR="006A0CB1" w:rsidRDefault="006A0CB1" w:rsidP="006A0CB1">
          <w:pPr>
            <w:pStyle w:val="DBB8454D4786489EA2917BB79CD12CAF"/>
          </w:pPr>
          <w:r w:rsidRPr="00E10477">
            <w:rPr>
              <w:rStyle w:val="PlaceholderText"/>
            </w:rPr>
            <w:t>Click here to enter text.</w:t>
          </w:r>
        </w:p>
      </w:docPartBody>
    </w:docPart>
    <w:docPart>
      <w:docPartPr>
        <w:name w:val="B2FBB06AC7F64296A06B67BA1951D175"/>
        <w:category>
          <w:name w:val="General"/>
          <w:gallery w:val="placeholder"/>
        </w:category>
        <w:types>
          <w:type w:val="bbPlcHdr"/>
        </w:types>
        <w:behaviors>
          <w:behavior w:val="content"/>
        </w:behaviors>
        <w:guid w:val="{916F847B-418B-402B-868F-AF76CC525F5D}"/>
      </w:docPartPr>
      <w:docPartBody>
        <w:p w:rsidR="006A0CB1" w:rsidRDefault="006A0CB1" w:rsidP="006A0CB1">
          <w:pPr>
            <w:pStyle w:val="B2FBB06AC7F64296A06B67BA1951D175"/>
          </w:pPr>
          <w:r w:rsidRPr="00E1047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77B5"/>
    <w:rsid w:val="00006382"/>
    <w:rsid w:val="00022C45"/>
    <w:rsid w:val="00071FB3"/>
    <w:rsid w:val="00077EC8"/>
    <w:rsid w:val="000C34C3"/>
    <w:rsid w:val="000D4F53"/>
    <w:rsid w:val="00101A84"/>
    <w:rsid w:val="00173A33"/>
    <w:rsid w:val="001C1D08"/>
    <w:rsid w:val="00241FC6"/>
    <w:rsid w:val="0024615D"/>
    <w:rsid w:val="002602DC"/>
    <w:rsid w:val="00287237"/>
    <w:rsid w:val="002D195F"/>
    <w:rsid w:val="002E1179"/>
    <w:rsid w:val="002E173E"/>
    <w:rsid w:val="002E7837"/>
    <w:rsid w:val="00340E10"/>
    <w:rsid w:val="00354754"/>
    <w:rsid w:val="0035522C"/>
    <w:rsid w:val="00387C74"/>
    <w:rsid w:val="003D37E8"/>
    <w:rsid w:val="003F4DA2"/>
    <w:rsid w:val="00447038"/>
    <w:rsid w:val="0044776D"/>
    <w:rsid w:val="004847CC"/>
    <w:rsid w:val="004973C3"/>
    <w:rsid w:val="004D10AD"/>
    <w:rsid w:val="004D38CF"/>
    <w:rsid w:val="00527D7B"/>
    <w:rsid w:val="00557B8E"/>
    <w:rsid w:val="0056046E"/>
    <w:rsid w:val="0057551A"/>
    <w:rsid w:val="00595026"/>
    <w:rsid w:val="005B663C"/>
    <w:rsid w:val="005F2613"/>
    <w:rsid w:val="005F2A64"/>
    <w:rsid w:val="0060102E"/>
    <w:rsid w:val="0060180F"/>
    <w:rsid w:val="0064729B"/>
    <w:rsid w:val="006913F3"/>
    <w:rsid w:val="006A0CB1"/>
    <w:rsid w:val="007220C1"/>
    <w:rsid w:val="007527C8"/>
    <w:rsid w:val="00787CEF"/>
    <w:rsid w:val="008428C4"/>
    <w:rsid w:val="00842C4F"/>
    <w:rsid w:val="008A26C2"/>
    <w:rsid w:val="009969EA"/>
    <w:rsid w:val="009A16E3"/>
    <w:rsid w:val="009A2E00"/>
    <w:rsid w:val="009C65EE"/>
    <w:rsid w:val="009D5AF3"/>
    <w:rsid w:val="00A326FC"/>
    <w:rsid w:val="00A567DD"/>
    <w:rsid w:val="00A957D2"/>
    <w:rsid w:val="00AA4AFF"/>
    <w:rsid w:val="00AB7415"/>
    <w:rsid w:val="00AD7B56"/>
    <w:rsid w:val="00B41481"/>
    <w:rsid w:val="00B53193"/>
    <w:rsid w:val="00B54B0A"/>
    <w:rsid w:val="00B84287"/>
    <w:rsid w:val="00BE0C35"/>
    <w:rsid w:val="00C63F3C"/>
    <w:rsid w:val="00CA560D"/>
    <w:rsid w:val="00CE2DEA"/>
    <w:rsid w:val="00D064AE"/>
    <w:rsid w:val="00D101A7"/>
    <w:rsid w:val="00D32DD2"/>
    <w:rsid w:val="00D6393C"/>
    <w:rsid w:val="00D640D5"/>
    <w:rsid w:val="00D726CD"/>
    <w:rsid w:val="00DB22A4"/>
    <w:rsid w:val="00DD1077"/>
    <w:rsid w:val="00DD6577"/>
    <w:rsid w:val="00DE0477"/>
    <w:rsid w:val="00DE77B5"/>
    <w:rsid w:val="00E40052"/>
    <w:rsid w:val="00E933B0"/>
    <w:rsid w:val="00EA5C36"/>
    <w:rsid w:val="00EE3523"/>
    <w:rsid w:val="00F10571"/>
    <w:rsid w:val="00F12C7E"/>
    <w:rsid w:val="00F15A90"/>
    <w:rsid w:val="00F16E79"/>
    <w:rsid w:val="00F218B4"/>
    <w:rsid w:val="00F25E5A"/>
    <w:rsid w:val="00F265BE"/>
    <w:rsid w:val="00F54136"/>
    <w:rsid w:val="00FE1E64"/>
    <w:rsid w:val="00FF5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0CB1"/>
    <w:rPr>
      <w:color w:val="808080"/>
    </w:rPr>
  </w:style>
  <w:style w:type="paragraph" w:customStyle="1" w:styleId="F2D58E0EFDB04681A3B75E5063D359F7">
    <w:name w:val="F2D58E0EFDB04681A3B75E5063D359F7"/>
    <w:rsid w:val="00006382"/>
  </w:style>
  <w:style w:type="paragraph" w:customStyle="1" w:styleId="D15E1A57C42445D6AFA7F8193B79A8CA">
    <w:name w:val="D15E1A57C42445D6AFA7F8193B79A8CA"/>
    <w:rsid w:val="00006382"/>
  </w:style>
  <w:style w:type="paragraph" w:customStyle="1" w:styleId="1962800D968E49A89B1CA9A410DEDDAD">
    <w:name w:val="1962800D968E49A89B1CA9A410DEDDAD"/>
    <w:rsid w:val="00006382"/>
  </w:style>
  <w:style w:type="paragraph" w:customStyle="1" w:styleId="0C79CFC7C3BA4F579A50CB3F208A5F75">
    <w:name w:val="0C79CFC7C3BA4F579A50CB3F208A5F75"/>
    <w:rsid w:val="00006382"/>
  </w:style>
  <w:style w:type="paragraph" w:customStyle="1" w:styleId="4093D466A1954AD09ADF595FAC1E6061">
    <w:name w:val="4093D466A1954AD09ADF595FAC1E6061"/>
    <w:rsid w:val="00006382"/>
  </w:style>
  <w:style w:type="paragraph" w:customStyle="1" w:styleId="6BD2595AA065422385066A4CA1C77AA6">
    <w:name w:val="6BD2595AA065422385066A4CA1C77AA6"/>
    <w:rsid w:val="00CA560D"/>
  </w:style>
  <w:style w:type="paragraph" w:customStyle="1" w:styleId="84C6D3ADAF0449699BE378DBC67F72FC">
    <w:name w:val="84C6D3ADAF0449699BE378DBC67F72FC"/>
    <w:rsid w:val="00CA560D"/>
  </w:style>
  <w:style w:type="paragraph" w:customStyle="1" w:styleId="5DDB87B404964848978BDD5E650C915A">
    <w:name w:val="5DDB87B404964848978BDD5E650C915A"/>
    <w:rsid w:val="00CA560D"/>
  </w:style>
  <w:style w:type="paragraph" w:customStyle="1" w:styleId="85783740FD10467885597F3DD990054D">
    <w:name w:val="85783740FD10467885597F3DD990054D"/>
    <w:rsid w:val="00CA560D"/>
  </w:style>
  <w:style w:type="paragraph" w:customStyle="1" w:styleId="89D67A865D4C4FB5AF6102AEBF54EA78">
    <w:name w:val="89D67A865D4C4FB5AF6102AEBF54EA78"/>
    <w:rsid w:val="00CA560D"/>
  </w:style>
  <w:style w:type="paragraph" w:customStyle="1" w:styleId="CAE14D39074847CFBF12AA8A30D7DAFD">
    <w:name w:val="CAE14D39074847CFBF12AA8A30D7DAFD"/>
    <w:rsid w:val="00CA560D"/>
  </w:style>
  <w:style w:type="paragraph" w:customStyle="1" w:styleId="382D9344305C4410A467309EB9257E8C">
    <w:name w:val="382D9344305C4410A467309EB9257E8C"/>
    <w:rsid w:val="00CA560D"/>
  </w:style>
  <w:style w:type="paragraph" w:customStyle="1" w:styleId="F0A29A02419448A2825EABC07D84B501">
    <w:name w:val="F0A29A02419448A2825EABC07D84B501"/>
    <w:rsid w:val="00CA560D"/>
  </w:style>
  <w:style w:type="paragraph" w:customStyle="1" w:styleId="1CE45F9B505D4EAB9B1DEDCD99B9B12F">
    <w:name w:val="1CE45F9B505D4EAB9B1DEDCD99B9B12F"/>
    <w:rsid w:val="00CA560D"/>
  </w:style>
  <w:style w:type="paragraph" w:customStyle="1" w:styleId="0952A92AF12D40B8A2E699EDFB268098">
    <w:name w:val="0952A92AF12D40B8A2E699EDFB268098"/>
    <w:rsid w:val="00CA560D"/>
  </w:style>
  <w:style w:type="paragraph" w:customStyle="1" w:styleId="B1871E3CEAC04225A75FC551E1DB3B75">
    <w:name w:val="B1871E3CEAC04225A75FC551E1DB3B75"/>
    <w:rsid w:val="00CA560D"/>
  </w:style>
  <w:style w:type="paragraph" w:customStyle="1" w:styleId="A83B007EC3E24A47878B1BD32082D024">
    <w:name w:val="A83B007EC3E24A47878B1BD32082D024"/>
    <w:rsid w:val="00CA560D"/>
  </w:style>
  <w:style w:type="paragraph" w:customStyle="1" w:styleId="C67C06139338454B871ECA86B314A7EA">
    <w:name w:val="C67C06139338454B871ECA86B314A7EA"/>
    <w:rsid w:val="00CA560D"/>
  </w:style>
  <w:style w:type="paragraph" w:customStyle="1" w:styleId="00C548AD41C14FA5B8348A11DF2FEE28">
    <w:name w:val="00C548AD41C14FA5B8348A11DF2FEE28"/>
    <w:rsid w:val="00CA560D"/>
  </w:style>
  <w:style w:type="paragraph" w:customStyle="1" w:styleId="B0DF62E022EA432BABEF90F01BD9E54B">
    <w:name w:val="B0DF62E022EA432BABEF90F01BD9E54B"/>
    <w:rsid w:val="00CA560D"/>
  </w:style>
  <w:style w:type="paragraph" w:customStyle="1" w:styleId="03D4CBAF84F44FB08CE9A2CE0F73D0CC">
    <w:name w:val="03D4CBAF84F44FB08CE9A2CE0F73D0CC"/>
    <w:rsid w:val="00CA560D"/>
  </w:style>
  <w:style w:type="paragraph" w:customStyle="1" w:styleId="80E3CD3528DD4DA7AA2399F1876E2C33">
    <w:name w:val="80E3CD3528DD4DA7AA2399F1876E2C33"/>
    <w:rsid w:val="00CA560D"/>
  </w:style>
  <w:style w:type="paragraph" w:customStyle="1" w:styleId="FCCCF196D77C4A018D208F82F2991E9A">
    <w:name w:val="FCCCF196D77C4A018D208F82F2991E9A"/>
    <w:rsid w:val="00CA560D"/>
  </w:style>
  <w:style w:type="paragraph" w:customStyle="1" w:styleId="42CABB955B734EE3B58384301B464DB7">
    <w:name w:val="42CABB955B734EE3B58384301B464DB7"/>
    <w:rsid w:val="00CA560D"/>
  </w:style>
  <w:style w:type="paragraph" w:customStyle="1" w:styleId="5D69AB117F7447099DE22E8C02715E2C">
    <w:name w:val="5D69AB117F7447099DE22E8C02715E2C"/>
    <w:rsid w:val="00CA560D"/>
  </w:style>
  <w:style w:type="paragraph" w:customStyle="1" w:styleId="E118D6CCC153428A9FD1E4DF4F6B2831">
    <w:name w:val="E118D6CCC153428A9FD1E4DF4F6B2831"/>
    <w:rsid w:val="00CA560D"/>
  </w:style>
  <w:style w:type="paragraph" w:customStyle="1" w:styleId="86CB9DBAA9884586AD9C48693AB0D827">
    <w:name w:val="86CB9DBAA9884586AD9C48693AB0D827"/>
    <w:rsid w:val="00CA560D"/>
  </w:style>
  <w:style w:type="paragraph" w:customStyle="1" w:styleId="070C5D74E87A447E816ED83CDC055754">
    <w:name w:val="070C5D74E87A447E816ED83CDC055754"/>
    <w:rsid w:val="00CA560D"/>
  </w:style>
  <w:style w:type="paragraph" w:customStyle="1" w:styleId="A63B7997D54045B09F21A13E1769A28B">
    <w:name w:val="A63B7997D54045B09F21A13E1769A28B"/>
    <w:rsid w:val="00CA560D"/>
  </w:style>
  <w:style w:type="paragraph" w:customStyle="1" w:styleId="DF6E90B43A864A76ACD8C9CEDD7E92C6">
    <w:name w:val="DF6E90B43A864A76ACD8C9CEDD7E92C6"/>
    <w:rsid w:val="00CA560D"/>
  </w:style>
  <w:style w:type="paragraph" w:customStyle="1" w:styleId="CBB397A7A61749DFA1E71E9B1A4232EE">
    <w:name w:val="CBB397A7A61749DFA1E71E9B1A4232EE"/>
    <w:rsid w:val="00CA560D"/>
  </w:style>
  <w:style w:type="paragraph" w:customStyle="1" w:styleId="F195B59ACD3B465293137D7372A0A184">
    <w:name w:val="F195B59ACD3B465293137D7372A0A184"/>
    <w:rsid w:val="00CA560D"/>
  </w:style>
  <w:style w:type="paragraph" w:customStyle="1" w:styleId="32E7FC3C32484823B9415D6D821D9617">
    <w:name w:val="32E7FC3C32484823B9415D6D821D9617"/>
    <w:rsid w:val="00CA560D"/>
  </w:style>
  <w:style w:type="paragraph" w:customStyle="1" w:styleId="3C612F66B4214C4398735FE955296DB9">
    <w:name w:val="3C612F66B4214C4398735FE955296DB9"/>
    <w:rsid w:val="00CA560D"/>
  </w:style>
  <w:style w:type="paragraph" w:customStyle="1" w:styleId="EC16288D34344D1B9F5D30D30A4527DA">
    <w:name w:val="EC16288D34344D1B9F5D30D30A4527DA"/>
    <w:rsid w:val="00CA560D"/>
  </w:style>
  <w:style w:type="paragraph" w:customStyle="1" w:styleId="A6A5A45815B04E058DB5989D9DC9D00D">
    <w:name w:val="A6A5A45815B04E058DB5989D9DC9D00D"/>
    <w:rsid w:val="00241FC6"/>
  </w:style>
  <w:style w:type="paragraph" w:customStyle="1" w:styleId="D4CE674F3A4E4643A11E2A156E2CE77F">
    <w:name w:val="D4CE674F3A4E4643A11E2A156E2CE77F"/>
    <w:rsid w:val="00B41481"/>
    <w:pPr>
      <w:spacing w:after="160" w:line="259" w:lineRule="auto"/>
    </w:pPr>
  </w:style>
  <w:style w:type="paragraph" w:customStyle="1" w:styleId="CF80A3316971406A8562A83A596ACB13">
    <w:name w:val="CF80A3316971406A8562A83A596ACB13"/>
    <w:rsid w:val="000D4F53"/>
    <w:pPr>
      <w:spacing w:after="160" w:line="259" w:lineRule="auto"/>
    </w:pPr>
  </w:style>
  <w:style w:type="paragraph" w:customStyle="1" w:styleId="E331113B48444CE6B46B0F22F7CC9D5B">
    <w:name w:val="E331113B48444CE6B46B0F22F7CC9D5B"/>
    <w:rsid w:val="000D4F53"/>
    <w:pPr>
      <w:spacing w:after="160" w:line="259" w:lineRule="auto"/>
    </w:pPr>
  </w:style>
  <w:style w:type="paragraph" w:customStyle="1" w:styleId="E9CBC431AE134DA28BF89A00708D04E2">
    <w:name w:val="E9CBC431AE134DA28BF89A00708D04E2"/>
    <w:rsid w:val="000D4F53"/>
    <w:pPr>
      <w:spacing w:after="160" w:line="259" w:lineRule="auto"/>
    </w:pPr>
  </w:style>
  <w:style w:type="paragraph" w:customStyle="1" w:styleId="34513B941AAC4F7CB21F6560984E2AE9">
    <w:name w:val="34513B941AAC4F7CB21F6560984E2AE9"/>
    <w:rsid w:val="000D4F53"/>
    <w:pPr>
      <w:spacing w:after="160" w:line="259" w:lineRule="auto"/>
    </w:pPr>
  </w:style>
  <w:style w:type="paragraph" w:customStyle="1" w:styleId="DAA02FB7A09240EF9BC7DE19C0A2801F">
    <w:name w:val="DAA02FB7A09240EF9BC7DE19C0A2801F"/>
    <w:rsid w:val="000D4F53"/>
    <w:pPr>
      <w:spacing w:after="160" w:line="259" w:lineRule="auto"/>
    </w:pPr>
  </w:style>
  <w:style w:type="paragraph" w:customStyle="1" w:styleId="4618583F2F3248ECA38284C49F6B8645">
    <w:name w:val="4618583F2F3248ECA38284C49F6B8645"/>
    <w:rsid w:val="000D4F53"/>
    <w:pPr>
      <w:spacing w:after="160" w:line="259" w:lineRule="auto"/>
    </w:pPr>
  </w:style>
  <w:style w:type="paragraph" w:customStyle="1" w:styleId="137C36654FC446FEA274850B4BDC462B">
    <w:name w:val="137C36654FC446FEA274850B4BDC462B"/>
    <w:rsid w:val="000D4F53"/>
    <w:pPr>
      <w:spacing w:after="160" w:line="259" w:lineRule="auto"/>
    </w:pPr>
  </w:style>
  <w:style w:type="paragraph" w:customStyle="1" w:styleId="5590D69A35EE44AA9BD8C05C1CE83C75">
    <w:name w:val="5590D69A35EE44AA9BD8C05C1CE83C75"/>
    <w:rsid w:val="000D4F53"/>
    <w:pPr>
      <w:spacing w:after="160" w:line="259" w:lineRule="auto"/>
    </w:pPr>
  </w:style>
  <w:style w:type="paragraph" w:customStyle="1" w:styleId="A5B8E15312084FE4A5DA7A33F21AEDBA">
    <w:name w:val="A5B8E15312084FE4A5DA7A33F21AEDBA"/>
    <w:rsid w:val="000D4F53"/>
    <w:pPr>
      <w:spacing w:after="160" w:line="259" w:lineRule="auto"/>
    </w:pPr>
  </w:style>
  <w:style w:type="paragraph" w:customStyle="1" w:styleId="7ECB5F0DF63B4BA8B45B4602EE1CB275">
    <w:name w:val="7ECB5F0DF63B4BA8B45B4602EE1CB275"/>
    <w:rsid w:val="000D4F53"/>
    <w:pPr>
      <w:spacing w:after="160" w:line="259" w:lineRule="auto"/>
    </w:pPr>
  </w:style>
  <w:style w:type="paragraph" w:customStyle="1" w:styleId="CF7C7EA6CB854ED5BE0F538396A7244D">
    <w:name w:val="CF7C7EA6CB854ED5BE0F538396A7244D"/>
    <w:rsid w:val="000D4F53"/>
    <w:pPr>
      <w:spacing w:after="160" w:line="259" w:lineRule="auto"/>
    </w:pPr>
  </w:style>
  <w:style w:type="paragraph" w:customStyle="1" w:styleId="62A29FA53D794A189FC8F98525272082">
    <w:name w:val="62A29FA53D794A189FC8F98525272082"/>
    <w:rsid w:val="000D4F53"/>
    <w:pPr>
      <w:spacing w:after="160" w:line="259" w:lineRule="auto"/>
    </w:pPr>
  </w:style>
  <w:style w:type="paragraph" w:customStyle="1" w:styleId="940F5D2526E545D2BCCC8F1DE934F933">
    <w:name w:val="940F5D2526E545D2BCCC8F1DE934F933"/>
    <w:rsid w:val="006913F3"/>
    <w:pPr>
      <w:spacing w:after="160" w:line="259" w:lineRule="auto"/>
    </w:pPr>
  </w:style>
  <w:style w:type="paragraph" w:customStyle="1" w:styleId="E47F2669286A4A66A9F944484095BACC">
    <w:name w:val="E47F2669286A4A66A9F944484095BACC"/>
    <w:rsid w:val="00EE3523"/>
    <w:pPr>
      <w:spacing w:after="160" w:line="259" w:lineRule="auto"/>
    </w:pPr>
  </w:style>
  <w:style w:type="paragraph" w:customStyle="1" w:styleId="6473E98D04A348149BC2528E0C1DE98A">
    <w:name w:val="6473E98D04A348149BC2528E0C1DE98A"/>
    <w:rsid w:val="00EE3523"/>
    <w:pPr>
      <w:spacing w:after="160" w:line="259" w:lineRule="auto"/>
    </w:pPr>
  </w:style>
  <w:style w:type="paragraph" w:customStyle="1" w:styleId="325C6E2E1A57404AB15FC0F1F3398F66">
    <w:name w:val="325C6E2E1A57404AB15FC0F1F3398F66"/>
    <w:rsid w:val="00EE3523"/>
    <w:pPr>
      <w:spacing w:after="160" w:line="259" w:lineRule="auto"/>
    </w:pPr>
  </w:style>
  <w:style w:type="paragraph" w:customStyle="1" w:styleId="F221A8E29BAC495E898B24FAC3245FA2">
    <w:name w:val="F221A8E29BAC495E898B24FAC3245FA2"/>
    <w:rsid w:val="00EE3523"/>
    <w:pPr>
      <w:spacing w:after="160" w:line="259" w:lineRule="auto"/>
    </w:pPr>
  </w:style>
  <w:style w:type="paragraph" w:customStyle="1" w:styleId="9B607C10ACF645ACB4119D02A8034139">
    <w:name w:val="9B607C10ACF645ACB4119D02A8034139"/>
    <w:rsid w:val="00EE3523"/>
    <w:pPr>
      <w:spacing w:after="160" w:line="259" w:lineRule="auto"/>
    </w:pPr>
  </w:style>
  <w:style w:type="paragraph" w:customStyle="1" w:styleId="C7884835C2F04CA4BA4EB194DD13C986">
    <w:name w:val="C7884835C2F04CA4BA4EB194DD13C986"/>
    <w:rsid w:val="00E933B0"/>
    <w:pPr>
      <w:spacing w:after="160" w:line="259" w:lineRule="auto"/>
    </w:pPr>
  </w:style>
  <w:style w:type="paragraph" w:customStyle="1" w:styleId="61DAAE9B13FD4FD2A7BDA7330A51B7C1">
    <w:name w:val="61DAAE9B13FD4FD2A7BDA7330A51B7C1"/>
    <w:rsid w:val="00287237"/>
    <w:pPr>
      <w:spacing w:after="160" w:line="278" w:lineRule="auto"/>
    </w:pPr>
    <w:rPr>
      <w:kern w:val="2"/>
      <w:sz w:val="24"/>
      <w:szCs w:val="24"/>
      <w14:ligatures w14:val="standardContextual"/>
    </w:rPr>
  </w:style>
  <w:style w:type="paragraph" w:customStyle="1" w:styleId="DBB8454D4786489EA2917BB79CD12CAF">
    <w:name w:val="DBB8454D4786489EA2917BB79CD12CAF"/>
    <w:rsid w:val="006A0CB1"/>
    <w:pPr>
      <w:spacing w:after="160" w:line="278" w:lineRule="auto"/>
    </w:pPr>
    <w:rPr>
      <w:kern w:val="2"/>
      <w:sz w:val="24"/>
      <w:szCs w:val="24"/>
      <w14:ligatures w14:val="standardContextual"/>
    </w:rPr>
  </w:style>
  <w:style w:type="paragraph" w:customStyle="1" w:styleId="B2FBB06AC7F64296A06B67BA1951D175">
    <w:name w:val="B2FBB06AC7F64296A06B67BA1951D175"/>
    <w:rsid w:val="006A0CB1"/>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43968-A4B0-480E-A802-58C51569F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1850</TotalTime>
  <Pages>86</Pages>
  <Words>30994</Words>
  <Characters>176669</Characters>
  <Application>Microsoft Office Word</Application>
  <DocSecurity>0</DocSecurity>
  <Lines>1472</Lines>
  <Paragraphs>414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Tim Saunders</cp:lastModifiedBy>
  <cp:revision>137</cp:revision>
  <cp:lastPrinted>2015-10-09T16:24:00Z</cp:lastPrinted>
  <dcterms:created xsi:type="dcterms:W3CDTF">2024-12-03T15:00:00Z</dcterms:created>
  <dcterms:modified xsi:type="dcterms:W3CDTF">2024-12-20T18:49:00Z</dcterms:modified>
</cp:coreProperties>
</file>